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both"/>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附件1:</w:t>
      </w:r>
    </w:p>
    <w:p>
      <w:pPr>
        <w:keepNext w:val="0"/>
        <w:keepLines w:val="0"/>
        <w:pageBreakBefore w:val="0"/>
        <w:widowControl/>
        <w:kinsoku w:val="0"/>
        <w:wordWrap/>
        <w:overflowPunct/>
        <w:topLinePunct w:val="0"/>
        <w:autoSpaceDE w:val="0"/>
        <w:autoSpaceDN w:val="0"/>
        <w:bidi w:val="0"/>
        <w:adjustRightInd w:val="0"/>
        <w:snapToGrid w:val="0"/>
        <w:spacing w:line="600" w:lineRule="exact"/>
        <w:jc w:val="left"/>
        <w:textAlignment w:val="baseline"/>
        <w:rPr>
          <w:rFonts w:hint="eastAsia" w:ascii="方正小标宋_GBK" w:hAnsi="方正小标宋_GBK" w:eastAsia="方正小标宋_GBK" w:cs="方正小标宋_GBK"/>
          <w:sz w:val="44"/>
          <w:szCs w:val="44"/>
          <w:highlight w:val="none"/>
          <w:lang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方正小标宋_GBK" w:hAnsi="方正小标宋_GBK" w:eastAsia="方正小标宋_GBK" w:cs="方正小标宋_GBK"/>
          <w:sz w:val="44"/>
          <w:szCs w:val="44"/>
          <w:highlight w:val="none"/>
          <w:lang w:val="en-US" w:eastAsia="zh-CN"/>
        </w:rPr>
      </w:pPr>
      <w:r>
        <w:rPr>
          <w:rFonts w:hint="eastAsia" w:ascii="方正小标宋_GBK" w:hAnsi="方正小标宋_GBK" w:eastAsia="方正小标宋_GBK" w:cs="方正小标宋_GBK"/>
          <w:sz w:val="44"/>
          <w:szCs w:val="44"/>
          <w:highlight w:val="none"/>
          <w:lang w:val="en-US" w:eastAsia="zh-CN"/>
        </w:rPr>
        <w:t>长治市专业技术人员继续教育培训</w:t>
      </w: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方正小标宋_GBK" w:hAnsi="方正小标宋_GBK" w:eastAsia="方正小标宋_GBK" w:cs="方正小标宋_GBK"/>
          <w:sz w:val="44"/>
          <w:szCs w:val="44"/>
          <w:highlight w:val="none"/>
          <w:lang w:eastAsia="zh-CN"/>
        </w:rPr>
      </w:pPr>
      <w:r>
        <w:rPr>
          <w:rFonts w:hint="eastAsia" w:ascii="方正小标宋_GBK" w:hAnsi="方正小标宋_GBK" w:eastAsia="方正小标宋_GBK" w:cs="方正小标宋_GBK"/>
          <w:sz w:val="44"/>
          <w:szCs w:val="44"/>
          <w:highlight w:val="none"/>
          <w:lang w:val="en-US" w:eastAsia="zh-CN"/>
        </w:rPr>
        <w:t>学时登记认定及计算细则(试行)</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eastAsia" w:ascii="仿宋" w:hAnsi="仿宋" w:eastAsia="仿宋" w:cs="仿宋"/>
          <w:sz w:val="32"/>
          <w:szCs w:val="32"/>
          <w:highlight w:val="none"/>
          <w:lang w:eastAsia="zh-CN"/>
        </w:rPr>
      </w:pP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600" w:lineRule="exact"/>
        <w:ind w:left="0" w:leftChars="0" w:firstLine="640" w:firstLineChars="200"/>
        <w:jc w:val="both"/>
        <w:textAlignment w:val="baseline"/>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为推进全</w:t>
      </w:r>
      <w:r>
        <w:rPr>
          <w:rFonts w:hint="eastAsia" w:ascii="仿宋" w:hAnsi="仿宋" w:eastAsia="仿宋" w:cs="仿宋"/>
          <w:sz w:val="32"/>
          <w:szCs w:val="32"/>
          <w:highlight w:val="none"/>
          <w:lang w:val="en-US" w:eastAsia="zh-CN"/>
        </w:rPr>
        <w:t>市专业技术人员继续教育</w:t>
      </w:r>
      <w:r>
        <w:rPr>
          <w:rFonts w:hint="eastAsia" w:ascii="仿宋" w:hAnsi="仿宋" w:eastAsia="仿宋" w:cs="仿宋"/>
          <w:sz w:val="32"/>
          <w:szCs w:val="32"/>
          <w:highlight w:val="none"/>
          <w:lang w:eastAsia="zh-CN"/>
        </w:rPr>
        <w:t>培训工作科学化、制度化、规范化，根据《专业技术人员继续教育规定》（人社部令第25号）、《事业单位工作人员培训规定》（人社部规〔2019〕4号）、《专业技术人才知识更新工程实施方案》（人社部发〔2021〕73号）和我省有</w:t>
      </w:r>
      <w:r>
        <w:rPr>
          <w:rFonts w:hint="eastAsia" w:ascii="仿宋" w:hAnsi="仿宋" w:eastAsia="仿宋" w:cs="仿宋"/>
          <w:sz w:val="32"/>
          <w:szCs w:val="32"/>
          <w:highlight w:val="none"/>
          <w:lang w:val="en-US" w:eastAsia="zh-CN"/>
        </w:rPr>
        <w:t>关规定</w:t>
      </w:r>
      <w:r>
        <w:rPr>
          <w:rFonts w:hint="eastAsia" w:ascii="仿宋" w:hAnsi="仿宋" w:eastAsia="仿宋" w:cs="仿宋"/>
          <w:sz w:val="32"/>
          <w:szCs w:val="32"/>
          <w:highlight w:val="none"/>
          <w:lang w:eastAsia="zh-CN"/>
        </w:rPr>
        <w:t>，结合我</w:t>
      </w:r>
      <w:r>
        <w:rPr>
          <w:rFonts w:hint="eastAsia" w:ascii="仿宋" w:hAnsi="仿宋" w:eastAsia="仿宋" w:cs="仿宋"/>
          <w:sz w:val="32"/>
          <w:szCs w:val="32"/>
          <w:highlight w:val="none"/>
          <w:lang w:val="en-US" w:eastAsia="zh-CN"/>
        </w:rPr>
        <w:t>市</w:t>
      </w:r>
      <w:r>
        <w:rPr>
          <w:rFonts w:hint="eastAsia" w:ascii="仿宋" w:hAnsi="仿宋" w:eastAsia="仿宋" w:cs="仿宋"/>
          <w:sz w:val="32"/>
          <w:szCs w:val="32"/>
          <w:highlight w:val="none"/>
          <w:lang w:eastAsia="zh-CN"/>
        </w:rPr>
        <w:t>实际，制定本标准。</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600" w:lineRule="exact"/>
        <w:ind w:left="0" w:leftChars="0" w:firstLine="640" w:firstLineChars="200"/>
        <w:jc w:val="both"/>
        <w:textAlignment w:val="baseline"/>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各企事业单位</w:t>
      </w:r>
      <w:r>
        <w:rPr>
          <w:rFonts w:hint="eastAsia" w:ascii="仿宋" w:hAnsi="仿宋" w:eastAsia="仿宋" w:cs="仿宋"/>
          <w:sz w:val="32"/>
          <w:szCs w:val="32"/>
          <w:highlight w:val="none"/>
          <w:lang w:eastAsia="zh-CN"/>
        </w:rPr>
        <w:t>及</w:t>
      </w:r>
      <w:r>
        <w:rPr>
          <w:rFonts w:hint="eastAsia" w:ascii="仿宋" w:hAnsi="仿宋" w:eastAsia="仿宋" w:cs="仿宋"/>
          <w:sz w:val="32"/>
          <w:szCs w:val="32"/>
          <w:highlight w:val="none"/>
          <w:lang w:val="en-US" w:eastAsia="zh-CN"/>
        </w:rPr>
        <w:t>行业</w:t>
      </w:r>
      <w:r>
        <w:rPr>
          <w:rFonts w:hint="eastAsia" w:ascii="仿宋" w:hAnsi="仿宋" w:eastAsia="仿宋" w:cs="仿宋"/>
          <w:sz w:val="32"/>
          <w:szCs w:val="32"/>
          <w:highlight w:val="none"/>
          <w:lang w:eastAsia="zh-CN"/>
        </w:rPr>
        <w:t>主管部门、</w:t>
      </w:r>
      <w:r>
        <w:rPr>
          <w:rFonts w:hint="eastAsia" w:ascii="仿宋" w:hAnsi="仿宋" w:eastAsia="仿宋" w:cs="仿宋"/>
          <w:sz w:val="32"/>
          <w:szCs w:val="32"/>
          <w:highlight w:val="none"/>
          <w:lang w:val="en-US" w:eastAsia="zh-CN"/>
        </w:rPr>
        <w:t>人社</w:t>
      </w:r>
      <w:r>
        <w:rPr>
          <w:rFonts w:hint="eastAsia" w:ascii="仿宋" w:hAnsi="仿宋" w:eastAsia="仿宋" w:cs="仿宋"/>
          <w:sz w:val="32"/>
          <w:szCs w:val="32"/>
          <w:highlight w:val="none"/>
          <w:lang w:eastAsia="zh-CN"/>
        </w:rPr>
        <w:t>部门根据工作需要，组织开展的专业技术人员</w:t>
      </w:r>
      <w:r>
        <w:rPr>
          <w:rFonts w:hint="eastAsia" w:ascii="仿宋" w:hAnsi="仿宋" w:eastAsia="仿宋" w:cs="仿宋"/>
          <w:sz w:val="32"/>
          <w:szCs w:val="32"/>
          <w:highlight w:val="none"/>
          <w:lang w:val="en-US" w:eastAsia="zh-CN"/>
        </w:rPr>
        <w:t>继续教育</w:t>
      </w:r>
      <w:r>
        <w:rPr>
          <w:rFonts w:hint="eastAsia" w:ascii="仿宋" w:hAnsi="仿宋" w:eastAsia="仿宋" w:cs="仿宋"/>
          <w:sz w:val="32"/>
          <w:szCs w:val="32"/>
          <w:highlight w:val="none"/>
          <w:lang w:eastAsia="zh-CN"/>
        </w:rPr>
        <w:t>培训学时认定，适用本标准。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专业技术人员通过其他途径取得培训学时的，依据本标准认定。</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600" w:lineRule="exact"/>
        <w:ind w:left="0" w:leftChars="0" w:firstLine="640" w:firstLineChars="200"/>
        <w:jc w:val="both"/>
        <w:textAlignment w:val="baseline"/>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专业技术人员培训学时</w:t>
      </w:r>
      <w:r>
        <w:rPr>
          <w:rFonts w:hint="eastAsia" w:ascii="仿宋" w:hAnsi="仿宋" w:eastAsia="仿宋" w:cs="仿宋"/>
          <w:sz w:val="32"/>
          <w:szCs w:val="32"/>
          <w:highlight w:val="none"/>
          <w:lang w:val="en-US" w:eastAsia="zh-CN"/>
        </w:rPr>
        <w:t>登记</w:t>
      </w:r>
      <w:r>
        <w:rPr>
          <w:rFonts w:hint="eastAsia" w:ascii="仿宋" w:hAnsi="仿宋" w:eastAsia="仿宋" w:cs="仿宋"/>
          <w:sz w:val="32"/>
          <w:szCs w:val="32"/>
          <w:highlight w:val="none"/>
          <w:lang w:eastAsia="zh-CN"/>
        </w:rPr>
        <w:t>认定，按分级管理原则分别由</w:t>
      </w:r>
      <w:r>
        <w:rPr>
          <w:rFonts w:hint="eastAsia" w:ascii="仿宋" w:hAnsi="仿宋" w:eastAsia="仿宋" w:cs="仿宋"/>
          <w:sz w:val="32"/>
          <w:szCs w:val="32"/>
          <w:highlight w:val="none"/>
          <w:lang w:val="en-US" w:eastAsia="zh-CN"/>
        </w:rPr>
        <w:t>各级人社部门</w:t>
      </w:r>
      <w:r>
        <w:rPr>
          <w:rFonts w:hint="eastAsia" w:ascii="仿宋" w:hAnsi="仿宋" w:eastAsia="仿宋" w:cs="仿宋"/>
          <w:sz w:val="32"/>
          <w:szCs w:val="32"/>
          <w:highlight w:val="none"/>
          <w:lang w:eastAsia="zh-CN"/>
        </w:rPr>
        <w:t>和</w:t>
      </w:r>
      <w:r>
        <w:rPr>
          <w:rFonts w:hint="eastAsia" w:ascii="仿宋" w:hAnsi="仿宋" w:eastAsia="仿宋" w:cs="仿宋"/>
          <w:sz w:val="32"/>
          <w:szCs w:val="32"/>
          <w:highlight w:val="none"/>
          <w:lang w:val="en-US" w:eastAsia="zh-CN"/>
        </w:rPr>
        <w:t>行业</w:t>
      </w:r>
      <w:r>
        <w:rPr>
          <w:rFonts w:hint="eastAsia" w:ascii="仿宋" w:hAnsi="仿宋" w:eastAsia="仿宋" w:cs="仿宋"/>
          <w:sz w:val="32"/>
          <w:szCs w:val="32"/>
          <w:highlight w:val="none"/>
          <w:lang w:eastAsia="zh-CN"/>
        </w:rPr>
        <w:t>主管部门认定。其中，公需科目培训学时由</w:t>
      </w:r>
      <w:r>
        <w:rPr>
          <w:rFonts w:hint="eastAsia" w:ascii="仿宋" w:hAnsi="仿宋" w:eastAsia="仿宋" w:cs="仿宋"/>
          <w:sz w:val="32"/>
          <w:szCs w:val="32"/>
          <w:highlight w:val="none"/>
          <w:lang w:val="en-US" w:eastAsia="zh-CN"/>
        </w:rPr>
        <w:t>人社部门</w:t>
      </w:r>
      <w:r>
        <w:rPr>
          <w:rFonts w:hint="eastAsia" w:ascii="仿宋" w:hAnsi="仿宋" w:eastAsia="仿宋" w:cs="仿宋"/>
          <w:sz w:val="32"/>
          <w:szCs w:val="32"/>
          <w:highlight w:val="none"/>
          <w:lang w:eastAsia="zh-CN"/>
        </w:rPr>
        <w:t>认定，专业科目培训学时由</w:t>
      </w:r>
      <w:r>
        <w:rPr>
          <w:rFonts w:hint="eastAsia" w:ascii="仿宋" w:hAnsi="仿宋" w:eastAsia="仿宋" w:cs="仿宋"/>
          <w:sz w:val="32"/>
          <w:szCs w:val="32"/>
          <w:highlight w:val="none"/>
          <w:lang w:val="en-US" w:eastAsia="zh-CN"/>
        </w:rPr>
        <w:t>行业</w:t>
      </w:r>
      <w:r>
        <w:rPr>
          <w:rFonts w:hint="eastAsia" w:ascii="仿宋" w:hAnsi="仿宋" w:eastAsia="仿宋" w:cs="仿宋"/>
          <w:sz w:val="32"/>
          <w:szCs w:val="32"/>
          <w:highlight w:val="none"/>
          <w:lang w:eastAsia="zh-CN"/>
        </w:rPr>
        <w:t>主管部门认定，并报送同级</w:t>
      </w:r>
      <w:r>
        <w:rPr>
          <w:rFonts w:hint="eastAsia" w:ascii="仿宋" w:hAnsi="仿宋" w:eastAsia="仿宋" w:cs="仿宋"/>
          <w:sz w:val="32"/>
          <w:szCs w:val="32"/>
          <w:highlight w:val="none"/>
          <w:lang w:val="en-US" w:eastAsia="zh-CN"/>
        </w:rPr>
        <w:t>人社部门</w:t>
      </w:r>
      <w:r>
        <w:rPr>
          <w:rFonts w:hint="eastAsia" w:ascii="仿宋" w:hAnsi="仿宋" w:eastAsia="仿宋" w:cs="仿宋"/>
          <w:sz w:val="32"/>
          <w:szCs w:val="32"/>
          <w:highlight w:val="none"/>
          <w:lang w:eastAsia="zh-CN"/>
        </w:rPr>
        <w:t>备案。</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仿宋" w:hAnsi="仿宋" w:eastAsia="仿宋" w:cs="仿宋"/>
          <w:sz w:val="32"/>
          <w:szCs w:val="32"/>
          <w:highlight w:val="yellow"/>
          <w:lang w:val="en-US" w:eastAsia="zh-CN"/>
        </w:rPr>
      </w:pPr>
      <w:r>
        <w:rPr>
          <w:rFonts w:hint="eastAsia" w:ascii="仿宋" w:hAnsi="仿宋" w:eastAsia="仿宋" w:cs="仿宋"/>
          <w:sz w:val="32"/>
          <w:szCs w:val="32"/>
          <w:highlight w:val="none"/>
          <w:lang w:val="en-US" w:eastAsia="zh-CN"/>
        </w:rPr>
        <w:t>市级人社部门对各类学时登记认定工作进行定期抽查。</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600" w:lineRule="exact"/>
        <w:ind w:left="0" w:leftChars="0" w:firstLine="640" w:firstLineChars="200"/>
        <w:jc w:val="both"/>
        <w:textAlignment w:val="baseline"/>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专业技术人员参加</w:t>
      </w:r>
      <w:r>
        <w:rPr>
          <w:rFonts w:hint="eastAsia" w:ascii="仿宋" w:hAnsi="仿宋" w:eastAsia="仿宋" w:cs="仿宋"/>
          <w:sz w:val="32"/>
          <w:szCs w:val="32"/>
          <w:highlight w:val="none"/>
          <w:lang w:val="en-US" w:eastAsia="zh-CN"/>
        </w:rPr>
        <w:t>继续教育培训</w:t>
      </w:r>
      <w:r>
        <w:rPr>
          <w:rFonts w:hint="eastAsia" w:ascii="仿宋" w:hAnsi="仿宋" w:eastAsia="仿宋" w:cs="仿宋"/>
          <w:sz w:val="32"/>
          <w:szCs w:val="32"/>
          <w:highlight w:val="none"/>
          <w:lang w:eastAsia="zh-CN"/>
        </w:rPr>
        <w:t>的情况，均应根据人事隶属关系，参照本</w:t>
      </w:r>
      <w:r>
        <w:rPr>
          <w:rFonts w:hint="eastAsia" w:ascii="仿宋" w:hAnsi="仿宋" w:eastAsia="仿宋" w:cs="仿宋"/>
          <w:sz w:val="32"/>
          <w:szCs w:val="32"/>
          <w:highlight w:val="none"/>
          <w:lang w:val="en-US" w:eastAsia="zh-CN"/>
        </w:rPr>
        <w:t>细则</w:t>
      </w:r>
      <w:r>
        <w:rPr>
          <w:rFonts w:hint="eastAsia" w:ascii="仿宋" w:hAnsi="仿宋" w:eastAsia="仿宋" w:cs="仿宋"/>
          <w:sz w:val="32"/>
          <w:szCs w:val="32"/>
          <w:highlight w:val="none"/>
          <w:lang w:eastAsia="zh-CN"/>
        </w:rPr>
        <w:t>及时、如实进行登记。</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600" w:lineRule="exact"/>
        <w:ind w:left="0" w:leftChars="0" w:firstLine="640" w:firstLineChars="200"/>
        <w:jc w:val="both"/>
        <w:textAlignment w:val="baseline"/>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专业技术人员培训学时统一通过“长治市专业技术人员信息管理平台”（网址：</w:t>
      </w:r>
      <w:r>
        <w:rPr>
          <w:rFonts w:hint="eastAsia" w:ascii="仿宋" w:hAnsi="仿宋" w:eastAsia="仿宋" w:cs="仿宋"/>
          <w:color w:val="auto"/>
          <w:sz w:val="32"/>
          <w:szCs w:val="32"/>
          <w:highlight w:val="none"/>
          <w:u w:val="none"/>
          <w:lang w:val="en-US" w:eastAsia="zh-CN"/>
        </w:rPr>
        <w:t>https://sxczxxpt.zgzjzj.net，以下简称“专技管理平台”)进行登记认定和监督管理。 当线上培训学时与线下培训(含其他途径)学时累计达到规定学时，学员即可在专技管理平台上申请培训合格证明。</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600" w:lineRule="exact"/>
        <w:ind w:left="0" w:leftChars="0" w:firstLine="640" w:firstLineChars="200"/>
        <w:jc w:val="both"/>
        <w:textAlignment w:val="baseline"/>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eastAsia="zh-CN"/>
        </w:rPr>
        <w:t>专业技术人员须按时在年内完成当年继续教育培训任务。培训总学时不少于</w:t>
      </w:r>
      <w:r>
        <w:rPr>
          <w:rFonts w:hint="eastAsia" w:ascii="仿宋" w:hAnsi="仿宋" w:eastAsia="仿宋" w:cs="仿宋"/>
          <w:sz w:val="32"/>
          <w:szCs w:val="32"/>
          <w:highlight w:val="none"/>
          <w:lang w:val="en-US" w:eastAsia="zh-CN"/>
        </w:rPr>
        <w:t>90</w:t>
      </w:r>
      <w:r>
        <w:rPr>
          <w:rFonts w:hint="eastAsia" w:ascii="仿宋" w:hAnsi="仿宋" w:eastAsia="仿宋" w:cs="仿宋"/>
          <w:sz w:val="32"/>
          <w:szCs w:val="32"/>
          <w:highlight w:val="none"/>
          <w:lang w:eastAsia="zh-CN"/>
        </w:rPr>
        <w:t>学时(其中公需科目不少于</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lang w:eastAsia="zh-CN"/>
        </w:rPr>
        <w:t>0学时，专业科目不少于</w:t>
      </w: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lang w:eastAsia="zh-CN"/>
        </w:rPr>
        <w:t>0学时)。</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600" w:lineRule="exact"/>
        <w:ind w:left="0" w:leftChars="0" w:firstLine="640" w:firstLineChars="200"/>
        <w:jc w:val="both"/>
        <w:textAlignment w:val="baseline"/>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专业技术人员培训采取“线上培训与线下培训相结合、以线上培训为主”的方式开展。公需科目</w:t>
      </w:r>
      <w:r>
        <w:rPr>
          <w:rFonts w:hint="eastAsia" w:ascii="仿宋" w:hAnsi="仿宋" w:eastAsia="仿宋" w:cs="仿宋"/>
          <w:sz w:val="32"/>
          <w:szCs w:val="32"/>
          <w:highlight w:val="none"/>
          <w:lang w:val="en-US" w:eastAsia="zh-CN"/>
        </w:rPr>
        <w:t>培训</w:t>
      </w:r>
      <w:r>
        <w:rPr>
          <w:rFonts w:hint="eastAsia" w:ascii="仿宋" w:hAnsi="仿宋" w:eastAsia="仿宋" w:cs="仿宋"/>
          <w:sz w:val="32"/>
          <w:szCs w:val="32"/>
          <w:highlight w:val="none"/>
          <w:lang w:eastAsia="zh-CN"/>
        </w:rPr>
        <w:t>采取网络在线学习方式</w:t>
      </w:r>
      <w:r>
        <w:rPr>
          <w:rFonts w:hint="eastAsia" w:ascii="仿宋" w:hAnsi="仿宋" w:eastAsia="仿宋" w:cs="仿宋"/>
          <w:sz w:val="32"/>
          <w:szCs w:val="32"/>
          <w:highlight w:val="none"/>
          <w:lang w:val="en-US" w:eastAsia="zh-CN"/>
        </w:rPr>
        <w:t>进行</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统一</w:t>
      </w:r>
      <w:r>
        <w:rPr>
          <w:rFonts w:hint="eastAsia" w:ascii="仿宋" w:hAnsi="仿宋" w:eastAsia="仿宋" w:cs="仿宋"/>
          <w:sz w:val="32"/>
          <w:szCs w:val="32"/>
          <w:highlight w:val="none"/>
          <w:lang w:eastAsia="zh-CN"/>
        </w:rPr>
        <w:t>由市</w:t>
      </w:r>
      <w:r>
        <w:rPr>
          <w:rFonts w:hint="eastAsia" w:ascii="仿宋" w:hAnsi="仿宋" w:eastAsia="仿宋" w:cs="仿宋"/>
          <w:sz w:val="32"/>
          <w:szCs w:val="32"/>
          <w:highlight w:val="none"/>
          <w:lang w:val="en-US" w:eastAsia="zh-CN"/>
        </w:rPr>
        <w:t>人社局</w:t>
      </w:r>
      <w:r>
        <w:rPr>
          <w:rFonts w:hint="eastAsia" w:ascii="仿宋" w:hAnsi="仿宋" w:eastAsia="仿宋" w:cs="仿宋"/>
          <w:sz w:val="32"/>
          <w:szCs w:val="32"/>
          <w:highlight w:val="none"/>
          <w:lang w:eastAsia="zh-CN"/>
        </w:rPr>
        <w:t>确定的网络培训机构提供服务；专业科目培训工作由各主管部门结合工作实际自行确定，采用网络学习和线下集中面授等方式进行。</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专业技术人员参加国(境)外培训，以及参加国家部委，省、市、县有关部门及行业组织主办或委托举办的各类线下培训进修活动，须由参训人员所</w:t>
      </w:r>
      <w:ins w:id="0" w:author="Tony" w:date="2024-05-09T11:14:47Z">
        <w:r>
          <w:rPr>
            <w:rFonts w:hint="eastAsia" w:ascii="仿宋" w:hAnsi="仿宋" w:eastAsia="仿宋" w:cs="仿宋"/>
            <w:sz w:val="32"/>
            <w:szCs w:val="32"/>
            <w:highlight w:val="none"/>
            <w:lang w:val="en-US" w:eastAsia="zh-CN"/>
          </w:rPr>
          <w:t>属</w:t>
        </w:r>
      </w:ins>
      <w:r>
        <w:rPr>
          <w:rFonts w:hint="eastAsia" w:ascii="仿宋" w:hAnsi="仿宋" w:eastAsia="仿宋" w:cs="仿宋"/>
          <w:sz w:val="32"/>
          <w:szCs w:val="32"/>
          <w:highlight w:val="none"/>
          <w:lang w:val="en-US" w:eastAsia="zh-CN"/>
        </w:rPr>
        <w:t>单位至少提前10个工作日通过</w:t>
      </w:r>
      <w:ins w:id="1" w:author="Tony" w:date="2024-05-09T11:14:53Z">
        <w:r>
          <w:rPr>
            <w:rFonts w:hint="eastAsia" w:ascii="仿宋" w:hAnsi="仿宋" w:eastAsia="仿宋" w:cs="仿宋"/>
            <w:sz w:val="32"/>
            <w:szCs w:val="32"/>
            <w:highlight w:val="none"/>
            <w:lang w:val="en-US" w:eastAsia="zh-CN"/>
          </w:rPr>
          <w:t>专技</w:t>
        </w:r>
      </w:ins>
      <w:r>
        <w:rPr>
          <w:rFonts w:hint="eastAsia" w:ascii="仿宋" w:hAnsi="仿宋" w:eastAsia="仿宋" w:cs="仿宋"/>
          <w:sz w:val="32"/>
          <w:szCs w:val="32"/>
          <w:highlight w:val="none"/>
          <w:lang w:val="en-US" w:eastAsia="zh-CN"/>
        </w:rPr>
        <w:t>管理平台向同级人社部门进行备案，否则无法认定学时。</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600" w:lineRule="exact"/>
        <w:ind w:left="0" w:leftChars="0" w:firstLine="640" w:firstLineChars="200"/>
        <w:jc w:val="both"/>
        <w:textAlignment w:val="baseline"/>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专业技术人员参加线上培训，按照完成线上学习时长每4</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lang w:eastAsia="zh-CN"/>
        </w:rPr>
        <w:t>分钟认定1学时。</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600" w:lineRule="exact"/>
        <w:ind w:left="0" w:leftChars="0" w:firstLine="640" w:firstLineChars="200"/>
        <w:jc w:val="both"/>
        <w:textAlignment w:val="baseline"/>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公需科目通过市人社局专技</w:t>
      </w:r>
      <w:r>
        <w:rPr>
          <w:rFonts w:hint="eastAsia" w:ascii="仿宋" w:hAnsi="仿宋" w:eastAsia="仿宋" w:cs="仿宋"/>
          <w:sz w:val="32"/>
          <w:szCs w:val="32"/>
          <w:highlight w:val="none"/>
          <w:lang w:eastAsia="zh-CN"/>
        </w:rPr>
        <w:t>管理平台</w:t>
      </w:r>
      <w:r>
        <w:rPr>
          <w:rFonts w:hint="eastAsia" w:ascii="仿宋" w:hAnsi="仿宋" w:eastAsia="仿宋" w:cs="仿宋"/>
          <w:sz w:val="32"/>
          <w:szCs w:val="32"/>
          <w:highlight w:val="none"/>
          <w:lang w:val="en-US" w:eastAsia="zh-CN"/>
        </w:rPr>
        <w:t>采取线上学习，按照专业技术人员</w:t>
      </w:r>
      <w:r>
        <w:rPr>
          <w:rFonts w:hint="eastAsia" w:ascii="仿宋" w:hAnsi="仿宋" w:eastAsia="仿宋" w:cs="仿宋"/>
          <w:sz w:val="32"/>
          <w:szCs w:val="32"/>
          <w:highlight w:val="none"/>
          <w:lang w:eastAsia="zh-CN"/>
        </w:rPr>
        <w:t>完成</w:t>
      </w:r>
      <w:r>
        <w:rPr>
          <w:rFonts w:hint="eastAsia" w:ascii="仿宋" w:hAnsi="仿宋" w:eastAsia="仿宋" w:cs="仿宋"/>
          <w:sz w:val="32"/>
          <w:szCs w:val="32"/>
          <w:highlight w:val="none"/>
          <w:lang w:val="en-US" w:eastAsia="zh-CN"/>
        </w:rPr>
        <w:t>线上学习</w:t>
      </w:r>
      <w:r>
        <w:rPr>
          <w:rFonts w:hint="eastAsia" w:ascii="仿宋" w:hAnsi="仿宋" w:eastAsia="仿宋" w:cs="仿宋"/>
          <w:sz w:val="32"/>
          <w:szCs w:val="32"/>
          <w:highlight w:val="none"/>
          <w:lang w:eastAsia="zh-CN"/>
        </w:rPr>
        <w:t>课程</w:t>
      </w:r>
      <w:r>
        <w:rPr>
          <w:rFonts w:hint="eastAsia" w:ascii="仿宋" w:hAnsi="仿宋" w:eastAsia="仿宋" w:cs="仿宋"/>
          <w:sz w:val="32"/>
          <w:szCs w:val="32"/>
          <w:highlight w:val="none"/>
          <w:lang w:val="en-US" w:eastAsia="zh-CN"/>
        </w:rPr>
        <w:t>实际</w:t>
      </w:r>
      <w:r>
        <w:rPr>
          <w:rFonts w:hint="eastAsia" w:ascii="仿宋" w:hAnsi="仿宋" w:eastAsia="仿宋" w:cs="仿宋"/>
          <w:sz w:val="32"/>
          <w:szCs w:val="32"/>
          <w:highlight w:val="none"/>
          <w:lang w:eastAsia="zh-CN"/>
        </w:rPr>
        <w:t>时长</w:t>
      </w:r>
      <w:r>
        <w:rPr>
          <w:rFonts w:hint="eastAsia" w:ascii="仿宋" w:hAnsi="仿宋" w:eastAsia="仿宋" w:cs="仿宋"/>
          <w:sz w:val="32"/>
          <w:szCs w:val="32"/>
          <w:highlight w:val="none"/>
          <w:lang w:val="en-US" w:eastAsia="zh-CN"/>
        </w:rPr>
        <w:t>认定学时，由专技</w:t>
      </w:r>
      <w:r>
        <w:rPr>
          <w:rFonts w:hint="eastAsia" w:ascii="仿宋" w:hAnsi="仿宋" w:eastAsia="仿宋" w:cs="仿宋"/>
          <w:sz w:val="32"/>
          <w:szCs w:val="32"/>
          <w:highlight w:val="none"/>
          <w:lang w:eastAsia="zh-CN"/>
        </w:rPr>
        <w:t>管理平台</w:t>
      </w:r>
      <w:r>
        <w:rPr>
          <w:rFonts w:hint="eastAsia" w:ascii="仿宋" w:hAnsi="仿宋" w:eastAsia="仿宋" w:cs="仿宋"/>
          <w:sz w:val="32"/>
          <w:szCs w:val="32"/>
          <w:highlight w:val="none"/>
          <w:lang w:val="en-US" w:eastAsia="zh-CN"/>
        </w:rPr>
        <w:t>自动认定。</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600" w:lineRule="exact"/>
        <w:ind w:left="0" w:leftChars="0" w:firstLine="640" w:firstLineChars="200"/>
        <w:jc w:val="both"/>
        <w:textAlignment w:val="baseline"/>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专业科目学时可参照以下标准登记认定（同一成果或内容，按最高级别认定，不重复计算）： </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line="600" w:lineRule="exact"/>
        <w:ind w:firstLine="640" w:firstLineChars="200"/>
        <w:jc w:val="both"/>
        <w:textAlignment w:val="baseline"/>
        <w:rPr>
          <w:ins w:id="2" w:author="Tony" w:date="2024-05-09T13:49:15Z"/>
          <w:rFonts w:hint="eastAsia" w:ascii="仿宋" w:hAnsi="仿宋" w:eastAsia="仿宋" w:cs="仿宋"/>
          <w:sz w:val="32"/>
          <w:szCs w:val="32"/>
          <w:highlight w:val="none"/>
          <w:lang w:val="en-US" w:eastAsia="zh-CN"/>
        </w:rPr>
      </w:pPr>
      <w:r>
        <w:rPr>
          <w:rFonts w:hint="eastAsia" w:ascii="楷体_GB2312" w:hAnsi="楷体_GB2312" w:eastAsia="楷体_GB2312" w:cs="楷体_GB2312"/>
          <w:sz w:val="32"/>
          <w:szCs w:val="32"/>
          <w:highlight w:val="none"/>
          <w:lang w:val="en-US" w:eastAsia="zh-CN"/>
        </w:rPr>
        <w:t>线上培训</w:t>
      </w:r>
      <w:ins w:id="3" w:author="Tony" w:date="2024-05-09T15:02:05Z">
        <w:r>
          <w:rPr>
            <w:rFonts w:hint="eastAsia" w:ascii="楷体_GB2312" w:hAnsi="楷体_GB2312" w:eastAsia="楷体_GB2312" w:cs="楷体_GB2312"/>
            <w:sz w:val="32"/>
            <w:szCs w:val="32"/>
            <w:highlight w:val="none"/>
            <w:lang w:val="en-US" w:eastAsia="zh-CN"/>
          </w:rPr>
          <w:t>。</w:t>
        </w:r>
      </w:ins>
      <w:r>
        <w:rPr>
          <w:rFonts w:hint="eastAsia" w:ascii="仿宋" w:hAnsi="仿宋" w:eastAsia="仿宋" w:cs="仿宋"/>
          <w:sz w:val="32"/>
          <w:szCs w:val="32"/>
          <w:highlight w:val="none"/>
          <w:lang w:eastAsia="zh-CN"/>
        </w:rPr>
        <w:t>专业技术人员参加</w:t>
      </w:r>
      <w:r>
        <w:rPr>
          <w:rFonts w:hint="eastAsia" w:ascii="仿宋" w:hAnsi="仿宋" w:eastAsia="仿宋" w:cs="仿宋"/>
          <w:sz w:val="32"/>
          <w:szCs w:val="32"/>
          <w:highlight w:val="none"/>
          <w:lang w:val="en-US" w:eastAsia="zh-CN"/>
        </w:rPr>
        <w:t>市人社局专技</w:t>
      </w:r>
      <w:r>
        <w:rPr>
          <w:rFonts w:hint="eastAsia" w:ascii="仿宋" w:hAnsi="仿宋" w:eastAsia="仿宋" w:cs="仿宋"/>
          <w:sz w:val="32"/>
          <w:szCs w:val="32"/>
          <w:highlight w:val="none"/>
          <w:lang w:eastAsia="zh-CN"/>
        </w:rPr>
        <w:t>管理平台</w:t>
      </w:r>
      <w:r>
        <w:rPr>
          <w:rFonts w:hint="eastAsia" w:ascii="仿宋" w:hAnsi="仿宋" w:eastAsia="仿宋" w:cs="仿宋"/>
          <w:sz w:val="32"/>
          <w:szCs w:val="32"/>
          <w:highlight w:val="none"/>
          <w:lang w:val="en-US" w:eastAsia="zh-CN"/>
        </w:rPr>
        <w:t>专业科目线上学习的，按专业技术人员</w:t>
      </w:r>
      <w:r>
        <w:rPr>
          <w:rFonts w:hint="eastAsia" w:ascii="仿宋" w:hAnsi="仿宋" w:eastAsia="仿宋" w:cs="仿宋"/>
          <w:sz w:val="32"/>
          <w:szCs w:val="32"/>
          <w:highlight w:val="none"/>
          <w:lang w:eastAsia="zh-CN"/>
        </w:rPr>
        <w:t>完成</w:t>
      </w:r>
      <w:r>
        <w:rPr>
          <w:rFonts w:hint="eastAsia" w:ascii="仿宋" w:hAnsi="仿宋" w:eastAsia="仿宋" w:cs="仿宋"/>
          <w:sz w:val="32"/>
          <w:szCs w:val="32"/>
          <w:highlight w:val="none"/>
          <w:lang w:val="en-US" w:eastAsia="zh-CN"/>
        </w:rPr>
        <w:t>线上学习</w:t>
      </w:r>
      <w:r>
        <w:rPr>
          <w:rFonts w:hint="eastAsia" w:ascii="仿宋" w:hAnsi="仿宋" w:eastAsia="仿宋" w:cs="仿宋"/>
          <w:sz w:val="32"/>
          <w:szCs w:val="32"/>
          <w:highlight w:val="none"/>
          <w:lang w:eastAsia="zh-CN"/>
        </w:rPr>
        <w:t>课程时长</w:t>
      </w:r>
      <w:r>
        <w:rPr>
          <w:rFonts w:hint="eastAsia" w:ascii="仿宋" w:hAnsi="仿宋" w:eastAsia="仿宋" w:cs="仿宋"/>
          <w:sz w:val="32"/>
          <w:szCs w:val="32"/>
          <w:highlight w:val="none"/>
          <w:lang w:val="en-US" w:eastAsia="zh-CN"/>
        </w:rPr>
        <w:t>认定</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专技</w:t>
      </w:r>
      <w:r>
        <w:rPr>
          <w:rFonts w:hint="eastAsia" w:ascii="仿宋" w:hAnsi="仿宋" w:eastAsia="仿宋" w:cs="仿宋"/>
          <w:sz w:val="32"/>
          <w:szCs w:val="32"/>
          <w:highlight w:val="none"/>
          <w:lang w:eastAsia="zh-CN"/>
        </w:rPr>
        <w:t>管理平台</w:t>
      </w:r>
      <w:r>
        <w:rPr>
          <w:rFonts w:hint="eastAsia" w:ascii="仿宋" w:hAnsi="仿宋" w:eastAsia="仿宋" w:cs="仿宋"/>
          <w:sz w:val="32"/>
          <w:szCs w:val="32"/>
          <w:highlight w:val="none"/>
          <w:lang w:val="en-US" w:eastAsia="zh-CN"/>
        </w:rPr>
        <w:t>自动认定）</w:t>
      </w:r>
    </w:p>
    <w:p>
      <w:pPr>
        <w:keepNext w:val="0"/>
        <w:keepLines w:val="0"/>
        <w:pageBreakBefore w:val="0"/>
        <w:widowControl/>
        <w:numPr>
          <w:ilvl w:val="-1"/>
          <w:numId w:val="0"/>
        </w:numPr>
        <w:kinsoku w:val="0"/>
        <w:wordWrap/>
        <w:overflowPunct/>
        <w:topLinePunct w:val="0"/>
        <w:autoSpaceDE/>
        <w:autoSpaceDN/>
        <w:bidi w:val="0"/>
        <w:adjustRightInd w:val="0"/>
        <w:snapToGrid w:val="0"/>
        <w:spacing w:line="600" w:lineRule="exact"/>
        <w:ind w:firstLine="640" w:firstLineChars="200"/>
        <w:jc w:val="both"/>
        <w:textAlignment w:val="baseline"/>
        <w:rPr>
          <w:del w:id="5" w:author="Tony" w:date="2024-05-09T13:49:17Z"/>
          <w:rFonts w:hint="default" w:ascii="仿宋" w:hAnsi="仿宋" w:eastAsia="仿宋" w:cs="仿宋"/>
          <w:sz w:val="32"/>
          <w:szCs w:val="32"/>
          <w:highlight w:val="none"/>
          <w:lang w:val="en-US" w:eastAsia="zh-CN"/>
        </w:rPr>
        <w:pPrChange w:id="4" w:author="Tony" w:date="2024-05-09T13:48:29Z">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pPr>
        </w:pPrChange>
      </w:pPr>
    </w:p>
    <w:p>
      <w:pPr>
        <w:keepNext w:val="0"/>
        <w:keepLines w:val="0"/>
        <w:pageBreakBefore w:val="0"/>
        <w:widowControl/>
        <w:numPr>
          <w:ilvl w:val="0"/>
          <w:numId w:val="2"/>
          <w:ins w:id="7" w:author="Tony" w:date="2024-05-09T15:02:26Z"/>
        </w:numPr>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sz w:val="32"/>
          <w:szCs w:val="32"/>
          <w:highlight w:val="none"/>
          <w:lang w:eastAsia="zh-CN"/>
        </w:rPr>
        <w:pPrChange w:id="6" w:author="Tony" w:date="2024-05-09T15:02:26Z">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pPr>
        </w:pPrChange>
      </w:pPr>
      <w:del w:id="8" w:author="Tony" w:date="2024-05-09T13:48:58Z">
        <w:r>
          <w:rPr>
            <w:rFonts w:hint="eastAsia" w:ascii="楷体_GB2312" w:hAnsi="楷体_GB2312" w:eastAsia="楷体_GB2312" w:cs="楷体_GB2312"/>
            <w:sz w:val="32"/>
            <w:szCs w:val="32"/>
            <w:highlight w:val="none"/>
            <w:lang w:eastAsia="zh-CN"/>
          </w:rPr>
          <w:delText>（</w:delText>
        </w:r>
      </w:del>
      <w:del w:id="9" w:author="Tony" w:date="2024-05-09T13:48:58Z">
        <w:r>
          <w:rPr>
            <w:rFonts w:hint="eastAsia" w:ascii="楷体_GB2312" w:hAnsi="楷体_GB2312" w:eastAsia="楷体_GB2312" w:cs="楷体_GB2312"/>
            <w:sz w:val="32"/>
            <w:szCs w:val="32"/>
            <w:highlight w:val="none"/>
            <w:lang w:val="en-US" w:eastAsia="zh-CN"/>
          </w:rPr>
          <w:delText>二</w:delText>
        </w:r>
      </w:del>
      <w:del w:id="10" w:author="Tony" w:date="2024-05-09T13:48:58Z">
        <w:r>
          <w:rPr>
            <w:rFonts w:hint="eastAsia" w:ascii="楷体_GB2312" w:hAnsi="楷体_GB2312" w:eastAsia="楷体_GB2312" w:cs="楷体_GB2312"/>
            <w:sz w:val="32"/>
            <w:szCs w:val="32"/>
            <w:highlight w:val="none"/>
            <w:lang w:eastAsia="zh-CN"/>
          </w:rPr>
          <w:delText>）</w:delText>
        </w:r>
      </w:del>
      <w:del w:id="11" w:author="Tony" w:date="2024-05-09T13:49:58Z">
        <w:r>
          <w:rPr>
            <w:rFonts w:hint="eastAsia" w:ascii="楷体_GB2312" w:hAnsi="楷体_GB2312" w:eastAsia="楷体_GB2312" w:cs="楷体_GB2312"/>
            <w:sz w:val="32"/>
            <w:szCs w:val="32"/>
            <w:highlight w:val="none"/>
            <w:lang w:eastAsia="zh-CN"/>
          </w:rPr>
          <w:delText>培</w:delText>
        </w:r>
      </w:del>
      <w:del w:id="12" w:author="Tony" w:date="2024-05-09T13:49:57Z">
        <w:r>
          <w:rPr>
            <w:rFonts w:hint="eastAsia" w:ascii="楷体_GB2312" w:hAnsi="楷体_GB2312" w:eastAsia="楷体_GB2312" w:cs="楷体_GB2312"/>
            <w:sz w:val="32"/>
            <w:szCs w:val="32"/>
            <w:highlight w:val="none"/>
            <w:lang w:eastAsia="zh-CN"/>
          </w:rPr>
          <w:delText>训进</w:delText>
        </w:r>
      </w:del>
      <w:del w:id="13" w:author="Tony" w:date="2024-05-09T13:49:56Z">
        <w:r>
          <w:rPr>
            <w:rFonts w:hint="eastAsia" w:ascii="楷体_GB2312" w:hAnsi="楷体_GB2312" w:eastAsia="楷体_GB2312" w:cs="楷体_GB2312"/>
            <w:sz w:val="32"/>
            <w:szCs w:val="32"/>
            <w:highlight w:val="none"/>
            <w:lang w:eastAsia="zh-CN"/>
          </w:rPr>
          <w:delText>修类</w:delText>
        </w:r>
      </w:del>
      <w:ins w:id="14" w:author="Tony" w:date="2024-05-09T13:49:53Z">
        <w:r>
          <w:rPr>
            <w:rFonts w:hint="eastAsia" w:ascii="楷体_GB2312" w:hAnsi="楷体_GB2312" w:eastAsia="楷体_GB2312" w:cs="楷体_GB2312"/>
            <w:sz w:val="32"/>
            <w:szCs w:val="32"/>
            <w:highlight w:val="none"/>
            <w:lang w:val="en-US" w:eastAsia="zh-CN"/>
          </w:rPr>
          <w:t>线下</w:t>
        </w:r>
      </w:ins>
      <w:ins w:id="15" w:author="Tony" w:date="2024-05-09T13:49:54Z">
        <w:r>
          <w:rPr>
            <w:rFonts w:hint="eastAsia" w:ascii="楷体_GB2312" w:hAnsi="楷体_GB2312" w:eastAsia="楷体_GB2312" w:cs="楷体_GB2312"/>
            <w:sz w:val="32"/>
            <w:szCs w:val="32"/>
            <w:highlight w:val="none"/>
            <w:lang w:val="en-US" w:eastAsia="zh-CN"/>
          </w:rPr>
          <w:t>培训</w:t>
        </w:r>
      </w:ins>
      <w:ins w:id="16" w:author="Tony" w:date="2024-05-09T15:02:25Z">
        <w:r>
          <w:rPr>
            <w:rFonts w:hint="eastAsia" w:ascii="楷体_GB2312" w:hAnsi="楷体_GB2312" w:eastAsia="楷体_GB2312" w:cs="楷体_GB2312"/>
            <w:sz w:val="32"/>
            <w:szCs w:val="32"/>
            <w:highlight w:val="none"/>
            <w:lang w:val="en-US" w:eastAsia="zh-CN"/>
          </w:rPr>
          <w:t>。</w:t>
        </w:r>
      </w:ins>
      <w:del w:id="17" w:author="Tony" w:date="2024-05-09T13:48:58Z">
        <w:r>
          <w:rPr>
            <w:rFonts w:hint="eastAsia" w:ascii="楷体_GB2312" w:hAnsi="楷体_GB2312" w:eastAsia="楷体_GB2312" w:cs="楷体_GB2312"/>
            <w:sz w:val="32"/>
            <w:szCs w:val="32"/>
            <w:highlight w:val="none"/>
            <w:lang w:eastAsia="zh-CN"/>
          </w:rPr>
          <w:delText>。</w:delText>
        </w:r>
      </w:del>
      <w:r>
        <w:rPr>
          <w:rFonts w:hint="eastAsia" w:ascii="仿宋" w:hAnsi="仿宋" w:eastAsia="仿宋" w:cs="仿宋"/>
          <w:sz w:val="32"/>
          <w:szCs w:val="32"/>
          <w:highlight w:val="none"/>
          <w:lang w:eastAsia="zh-CN"/>
        </w:rPr>
        <w:t>专业技术人员参加</w:t>
      </w:r>
      <w:r>
        <w:rPr>
          <w:rFonts w:hint="eastAsia" w:ascii="仿宋" w:hAnsi="仿宋" w:eastAsia="仿宋" w:cs="仿宋"/>
          <w:sz w:val="32"/>
          <w:szCs w:val="32"/>
          <w:highlight w:val="none"/>
          <w:lang w:val="en-US" w:eastAsia="zh-CN"/>
        </w:rPr>
        <w:t>经专技</w:t>
      </w:r>
      <w:r>
        <w:rPr>
          <w:rFonts w:hint="eastAsia" w:ascii="仿宋" w:hAnsi="仿宋" w:eastAsia="仿宋" w:cs="仿宋"/>
          <w:sz w:val="32"/>
          <w:szCs w:val="32"/>
          <w:highlight w:val="none"/>
          <w:lang w:eastAsia="zh-CN"/>
        </w:rPr>
        <w:t>管理平台</w:t>
      </w:r>
      <w:r>
        <w:rPr>
          <w:rFonts w:hint="eastAsia" w:ascii="仿宋" w:hAnsi="仿宋" w:eastAsia="仿宋" w:cs="仿宋"/>
          <w:sz w:val="32"/>
          <w:szCs w:val="32"/>
          <w:highlight w:val="none"/>
          <w:lang w:val="en-US" w:eastAsia="zh-CN"/>
        </w:rPr>
        <w:t>备案认可的</w:t>
      </w:r>
      <w:r>
        <w:rPr>
          <w:rFonts w:hint="eastAsia" w:ascii="仿宋" w:hAnsi="仿宋" w:eastAsia="仿宋" w:cs="仿宋"/>
          <w:sz w:val="32"/>
          <w:szCs w:val="32"/>
          <w:highlight w:val="none"/>
          <w:lang w:eastAsia="zh-CN"/>
        </w:rPr>
        <w:t>各类脱产和半脱产继续教育学习、培训、进修、研修、专题讲座</w:t>
      </w:r>
      <w:del w:id="18" w:author="Tony" w:date="2024-05-09T11:29:05Z">
        <w:r>
          <w:rPr>
            <w:rFonts w:hint="eastAsia" w:ascii="仿宋" w:hAnsi="仿宋" w:eastAsia="仿宋" w:cs="仿宋"/>
            <w:sz w:val="32"/>
            <w:szCs w:val="32"/>
            <w:highlight w:val="none"/>
            <w:lang w:eastAsia="zh-CN"/>
          </w:rPr>
          <w:delText>、远程教</w:delText>
        </w:r>
      </w:del>
      <w:del w:id="19" w:author="Tony" w:date="2024-05-09T11:29:04Z">
        <w:r>
          <w:rPr>
            <w:rFonts w:hint="eastAsia" w:ascii="仿宋" w:hAnsi="仿宋" w:eastAsia="仿宋" w:cs="仿宋"/>
            <w:sz w:val="32"/>
            <w:szCs w:val="32"/>
            <w:highlight w:val="none"/>
            <w:lang w:eastAsia="zh-CN"/>
          </w:rPr>
          <w:delText>育</w:delText>
        </w:r>
      </w:del>
      <w:r>
        <w:rPr>
          <w:rFonts w:hint="eastAsia" w:ascii="仿宋" w:hAnsi="仿宋" w:eastAsia="仿宋" w:cs="仿宋"/>
          <w:sz w:val="32"/>
          <w:szCs w:val="32"/>
          <w:highlight w:val="none"/>
          <w:lang w:eastAsia="zh-CN"/>
        </w:rPr>
        <w:t>等，按每天8学时、每半天4学时的标准认定培训学时（</w:t>
      </w:r>
      <w:r>
        <w:rPr>
          <w:rFonts w:hint="eastAsia" w:ascii="仿宋" w:hAnsi="仿宋" w:eastAsia="仿宋" w:cs="仿宋"/>
          <w:sz w:val="32"/>
          <w:szCs w:val="32"/>
          <w:highlight w:val="none"/>
          <w:lang w:val="en-US" w:eastAsia="zh-CN"/>
        </w:rPr>
        <w:t>不含报到和返程时间</w:t>
      </w:r>
      <w:r>
        <w:rPr>
          <w:rFonts w:hint="eastAsia" w:ascii="仿宋" w:hAnsi="仿宋" w:eastAsia="仿宋" w:cs="仿宋"/>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sz w:val="32"/>
          <w:szCs w:val="32"/>
          <w:highlight w:val="green"/>
          <w:lang w:eastAsia="zh-CN"/>
        </w:rPr>
      </w:pP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lang w:eastAsia="zh-CN"/>
        </w:rPr>
        <w:t>参加国家部委，省、市、县有关部门及行业组织主办或委托举办的培训进修类</w:t>
      </w:r>
      <w:del w:id="20" w:author="Tony" w:date="2024-05-09T11:29:09Z">
        <w:r>
          <w:rPr>
            <w:rFonts w:hint="eastAsia" w:ascii="仿宋" w:hAnsi="仿宋" w:eastAsia="仿宋" w:cs="仿宋"/>
            <w:sz w:val="32"/>
            <w:szCs w:val="32"/>
            <w:highlight w:val="none"/>
            <w:lang w:eastAsia="zh-CN"/>
          </w:rPr>
          <w:delText>等</w:delText>
        </w:r>
      </w:del>
      <w:r>
        <w:rPr>
          <w:rFonts w:hint="eastAsia" w:ascii="仿宋" w:hAnsi="仿宋" w:eastAsia="仿宋" w:cs="仿宋"/>
          <w:sz w:val="32"/>
          <w:szCs w:val="32"/>
          <w:highlight w:val="none"/>
          <w:lang w:eastAsia="zh-CN"/>
        </w:rPr>
        <w:t>活动，学时按承办单位或由选派单位的行政主管部门、行业组织确定。（</w:t>
      </w:r>
      <w:r>
        <w:rPr>
          <w:rFonts w:hint="eastAsia" w:ascii="仿宋" w:hAnsi="仿宋" w:eastAsia="仿宋" w:cs="仿宋"/>
          <w:sz w:val="32"/>
          <w:szCs w:val="32"/>
          <w:highlight w:val="none"/>
          <w:lang w:val="en-US" w:eastAsia="zh-CN"/>
        </w:rPr>
        <w:t>以</w:t>
      </w:r>
      <w:r>
        <w:rPr>
          <w:rFonts w:hint="eastAsia" w:ascii="仿宋" w:hAnsi="仿宋" w:eastAsia="仿宋" w:cs="仿宋"/>
          <w:sz w:val="32"/>
          <w:szCs w:val="32"/>
          <w:highlight w:val="none"/>
          <w:lang w:eastAsia="zh-CN"/>
        </w:rPr>
        <w:t>结业证书、培训通知、培训课程表（或培训日程安排）、培训签到表或其他签到形式证明</w:t>
      </w:r>
      <w:r>
        <w:rPr>
          <w:rFonts w:hint="eastAsia" w:ascii="仿宋" w:hAnsi="仿宋" w:eastAsia="仿宋" w:cs="仿宋"/>
          <w:sz w:val="32"/>
          <w:szCs w:val="32"/>
          <w:highlight w:val="none"/>
          <w:lang w:val="en-US" w:eastAsia="zh-CN"/>
        </w:rPr>
        <w:t>文件扫描件为准</w:t>
      </w:r>
      <w:r>
        <w:rPr>
          <w:rFonts w:hint="eastAsia" w:ascii="仿宋" w:hAnsi="仿宋" w:eastAsia="仿宋" w:cs="仿宋"/>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2.参加国(境)外培训的，按实际培训学时认定(在途时间不计算在内)。回国(境)后参加总结活动并分享培训收获成果的，按实际活动天数计算。每半天按照4学时认定。（</w:t>
      </w:r>
      <w:r>
        <w:rPr>
          <w:rFonts w:hint="eastAsia" w:ascii="仿宋" w:hAnsi="仿宋" w:eastAsia="仿宋" w:cs="仿宋"/>
          <w:sz w:val="32"/>
          <w:szCs w:val="32"/>
          <w:highlight w:val="none"/>
          <w:lang w:val="en-US" w:eastAsia="zh-CN"/>
        </w:rPr>
        <w:t>以</w:t>
      </w:r>
      <w:r>
        <w:rPr>
          <w:rFonts w:hint="eastAsia" w:ascii="仿宋" w:hAnsi="仿宋" w:eastAsia="仿宋" w:cs="仿宋"/>
          <w:sz w:val="32"/>
          <w:szCs w:val="32"/>
          <w:highlight w:val="none"/>
          <w:lang w:eastAsia="zh-CN"/>
        </w:rPr>
        <w:t>结业证书、培训通知、培训课程表（或培训日程安排）、培训签到表或其他签到形式证明</w:t>
      </w:r>
      <w:r>
        <w:rPr>
          <w:rFonts w:hint="eastAsia" w:ascii="仿宋" w:hAnsi="仿宋" w:eastAsia="仿宋" w:cs="仿宋"/>
          <w:sz w:val="32"/>
          <w:szCs w:val="32"/>
          <w:highlight w:val="none"/>
          <w:lang w:val="en-US" w:eastAsia="zh-CN"/>
        </w:rPr>
        <w:t>文件扫描件为准</w:t>
      </w:r>
      <w:r>
        <w:rPr>
          <w:rFonts w:hint="eastAsia" w:ascii="仿宋" w:hAnsi="仿宋" w:eastAsia="仿宋" w:cs="仿宋"/>
          <w:sz w:val="32"/>
          <w:szCs w:val="32"/>
          <w:highlight w:val="none"/>
          <w:lang w:eastAsia="zh-CN"/>
        </w:rPr>
        <w:t>）</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600" w:lineRule="exact"/>
        <w:ind w:left="0" w:leftChars="0" w:firstLine="640" w:firstLineChars="200"/>
        <w:jc w:val="both"/>
        <w:textAlignment w:val="baseline"/>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专业技术人员培训学时核认时，需登录专技</w:t>
      </w:r>
      <w:r>
        <w:rPr>
          <w:rFonts w:hint="eastAsia" w:ascii="仿宋" w:hAnsi="仿宋" w:eastAsia="仿宋" w:cs="仿宋"/>
          <w:sz w:val="32"/>
          <w:szCs w:val="32"/>
          <w:highlight w:val="none"/>
          <w:lang w:eastAsia="zh-CN"/>
        </w:rPr>
        <w:t>管理平台</w:t>
      </w:r>
      <w:r>
        <w:rPr>
          <w:rFonts w:hint="eastAsia" w:ascii="仿宋" w:hAnsi="仿宋" w:eastAsia="仿宋" w:cs="仿宋"/>
          <w:sz w:val="32"/>
          <w:szCs w:val="32"/>
          <w:highlight w:val="none"/>
          <w:lang w:val="en-US" w:eastAsia="zh-CN"/>
        </w:rPr>
        <w:t>按照相关要求上传证明材料申请认定。</w:t>
      </w:r>
      <w:bookmarkStart w:id="0" w:name="_GoBack"/>
      <w:bookmarkEnd w:id="0"/>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（一）</w:t>
      </w:r>
      <w:del w:id="21" w:author="Tony" w:date="2024-05-09T11:35:28Z">
        <w:r>
          <w:rPr>
            <w:rFonts w:hint="eastAsia" w:ascii="仿宋" w:hAnsi="仿宋" w:eastAsia="仿宋" w:cs="仿宋"/>
            <w:sz w:val="32"/>
            <w:szCs w:val="32"/>
            <w:highlight w:val="none"/>
            <w:lang w:val="en-US" w:eastAsia="zh-CN"/>
          </w:rPr>
          <w:delText>专</w:delText>
        </w:r>
      </w:del>
      <w:del w:id="22" w:author="Tony" w:date="2024-05-09T11:35:27Z">
        <w:r>
          <w:rPr>
            <w:rFonts w:hint="eastAsia" w:ascii="仿宋" w:hAnsi="仿宋" w:eastAsia="仿宋" w:cs="仿宋"/>
            <w:sz w:val="32"/>
            <w:szCs w:val="32"/>
            <w:highlight w:val="none"/>
            <w:lang w:val="en-US" w:eastAsia="zh-CN"/>
          </w:rPr>
          <w:delText>业技术</w:delText>
        </w:r>
      </w:del>
      <w:del w:id="23" w:author="Tony" w:date="2024-05-09T11:35:26Z">
        <w:r>
          <w:rPr>
            <w:rFonts w:hint="eastAsia" w:ascii="仿宋" w:hAnsi="仿宋" w:eastAsia="仿宋" w:cs="仿宋"/>
            <w:sz w:val="32"/>
            <w:szCs w:val="32"/>
            <w:highlight w:val="none"/>
            <w:lang w:val="en-US" w:eastAsia="zh-CN"/>
          </w:rPr>
          <w:delText>人员</w:delText>
        </w:r>
      </w:del>
      <w:r>
        <w:rPr>
          <w:rFonts w:hint="eastAsia" w:ascii="仿宋" w:hAnsi="仿宋" w:eastAsia="仿宋" w:cs="仿宋"/>
          <w:sz w:val="32"/>
          <w:szCs w:val="32"/>
          <w:highlight w:val="none"/>
          <w:lang w:val="en-US" w:eastAsia="zh-CN"/>
        </w:rPr>
        <w:t>通过市人社局专技</w:t>
      </w:r>
      <w:r>
        <w:rPr>
          <w:rFonts w:hint="eastAsia" w:ascii="仿宋" w:hAnsi="仿宋" w:eastAsia="仿宋" w:cs="仿宋"/>
          <w:sz w:val="32"/>
          <w:szCs w:val="32"/>
          <w:highlight w:val="none"/>
          <w:lang w:eastAsia="zh-CN"/>
        </w:rPr>
        <w:t>管理平台</w:t>
      </w:r>
      <w:ins w:id="24" w:author="Tony" w:date="2024-05-09T11:31:47Z">
        <w:r>
          <w:rPr>
            <w:rFonts w:hint="eastAsia" w:ascii="仿宋" w:hAnsi="仿宋" w:eastAsia="仿宋" w:cs="仿宋"/>
            <w:sz w:val="32"/>
            <w:szCs w:val="32"/>
            <w:highlight w:val="none"/>
            <w:lang w:val="en-US" w:eastAsia="zh-CN"/>
          </w:rPr>
          <w:t>线上学习</w:t>
        </w:r>
      </w:ins>
      <w:ins w:id="25" w:author="Tony" w:date="2024-05-09T11:31:50Z">
        <w:r>
          <w:rPr>
            <w:rFonts w:hint="eastAsia" w:ascii="仿宋" w:hAnsi="仿宋" w:eastAsia="仿宋" w:cs="仿宋"/>
            <w:sz w:val="32"/>
            <w:szCs w:val="32"/>
            <w:highlight w:val="none"/>
            <w:lang w:val="en-US" w:eastAsia="zh-CN"/>
          </w:rPr>
          <w:t>取得</w:t>
        </w:r>
      </w:ins>
      <w:ins w:id="26" w:author="Tony" w:date="2024-05-09T11:31:51Z">
        <w:r>
          <w:rPr>
            <w:rFonts w:hint="eastAsia" w:ascii="仿宋" w:hAnsi="仿宋" w:eastAsia="仿宋" w:cs="仿宋"/>
            <w:sz w:val="32"/>
            <w:szCs w:val="32"/>
            <w:highlight w:val="none"/>
            <w:lang w:val="en-US" w:eastAsia="zh-CN"/>
          </w:rPr>
          <w:t>的</w:t>
        </w:r>
      </w:ins>
      <w:ins w:id="27" w:author="Tony" w:date="2024-05-09T11:31:52Z">
        <w:r>
          <w:rPr>
            <w:rFonts w:hint="eastAsia" w:ascii="仿宋" w:hAnsi="仿宋" w:eastAsia="仿宋" w:cs="仿宋"/>
            <w:sz w:val="32"/>
            <w:szCs w:val="32"/>
            <w:highlight w:val="none"/>
            <w:lang w:val="en-US" w:eastAsia="zh-CN"/>
          </w:rPr>
          <w:t>培训</w:t>
        </w:r>
      </w:ins>
      <w:ins w:id="28" w:author="Tony" w:date="2024-05-09T11:31:55Z">
        <w:r>
          <w:rPr>
            <w:rFonts w:hint="eastAsia" w:ascii="仿宋" w:hAnsi="仿宋" w:eastAsia="仿宋" w:cs="仿宋"/>
            <w:sz w:val="32"/>
            <w:szCs w:val="32"/>
            <w:highlight w:val="none"/>
            <w:lang w:val="en-US" w:eastAsia="zh-CN"/>
          </w:rPr>
          <w:t>学时</w:t>
        </w:r>
      </w:ins>
      <w:del w:id="29" w:author="Tony" w:date="2024-05-09T11:31:56Z">
        <w:r>
          <w:rPr>
            <w:rFonts w:hint="eastAsia" w:ascii="仿宋" w:hAnsi="仿宋" w:eastAsia="仿宋" w:cs="仿宋"/>
            <w:sz w:val="32"/>
            <w:szCs w:val="32"/>
            <w:highlight w:val="none"/>
            <w:lang w:val="en-US" w:eastAsia="zh-CN"/>
          </w:rPr>
          <w:delText>进行的</w:delText>
        </w:r>
      </w:del>
      <w:del w:id="30" w:author="Tony" w:date="2024-05-09T11:31:46Z">
        <w:r>
          <w:rPr>
            <w:rFonts w:hint="eastAsia" w:ascii="仿宋" w:hAnsi="仿宋" w:eastAsia="仿宋" w:cs="仿宋"/>
            <w:sz w:val="32"/>
            <w:szCs w:val="32"/>
            <w:highlight w:val="none"/>
            <w:lang w:val="en-US" w:eastAsia="zh-CN"/>
          </w:rPr>
          <w:delText>线上学习</w:delText>
        </w:r>
      </w:del>
      <w:r>
        <w:rPr>
          <w:rFonts w:hint="eastAsia" w:ascii="仿宋" w:hAnsi="仿宋" w:eastAsia="仿宋" w:cs="仿宋"/>
          <w:sz w:val="32"/>
          <w:szCs w:val="32"/>
          <w:highlight w:val="none"/>
          <w:lang w:val="en-US" w:eastAsia="zh-CN"/>
        </w:rPr>
        <w:t>，</w:t>
      </w:r>
      <w:ins w:id="31" w:author="Tony" w:date="2024-05-09T11:32:02Z">
        <w:r>
          <w:rPr>
            <w:rFonts w:hint="eastAsia" w:ascii="仿宋" w:hAnsi="仿宋" w:eastAsia="仿宋" w:cs="仿宋"/>
            <w:sz w:val="32"/>
            <w:szCs w:val="32"/>
            <w:highlight w:val="none"/>
            <w:lang w:val="en-US" w:eastAsia="zh-CN"/>
          </w:rPr>
          <w:t>由</w:t>
        </w:r>
      </w:ins>
      <w:del w:id="32" w:author="Tony" w:date="2024-05-09T11:30:42Z">
        <w:r>
          <w:rPr>
            <w:rFonts w:hint="eastAsia" w:ascii="仿宋" w:hAnsi="仿宋" w:eastAsia="仿宋" w:cs="仿宋"/>
            <w:sz w:val="32"/>
            <w:szCs w:val="32"/>
            <w:highlight w:val="none"/>
            <w:lang w:val="en-US" w:eastAsia="zh-CN"/>
          </w:rPr>
          <w:delText>“</w:delText>
        </w:r>
      </w:del>
      <w:r>
        <w:rPr>
          <w:rFonts w:hint="eastAsia" w:ascii="仿宋" w:hAnsi="仿宋" w:eastAsia="仿宋" w:cs="仿宋"/>
          <w:sz w:val="32"/>
          <w:szCs w:val="32"/>
          <w:highlight w:val="none"/>
          <w:lang w:val="en-US" w:eastAsia="zh-CN"/>
        </w:rPr>
        <w:t>专技</w:t>
      </w:r>
      <w:r>
        <w:rPr>
          <w:rFonts w:hint="eastAsia" w:ascii="仿宋" w:hAnsi="仿宋" w:eastAsia="仿宋" w:cs="仿宋"/>
          <w:sz w:val="32"/>
          <w:szCs w:val="32"/>
          <w:highlight w:val="none"/>
          <w:lang w:eastAsia="zh-CN"/>
        </w:rPr>
        <w:t>管理平台</w:t>
      </w:r>
      <w:del w:id="33" w:author="Tony" w:date="2024-05-09T11:30:43Z">
        <w:r>
          <w:rPr>
            <w:rFonts w:hint="eastAsia" w:ascii="仿宋" w:hAnsi="仿宋" w:eastAsia="仿宋" w:cs="仿宋"/>
            <w:sz w:val="32"/>
            <w:szCs w:val="32"/>
            <w:highlight w:val="none"/>
            <w:lang w:val="en-US" w:eastAsia="zh-CN"/>
          </w:rPr>
          <w:delText>”</w:delText>
        </w:r>
      </w:del>
      <w:r>
        <w:rPr>
          <w:rFonts w:hint="eastAsia" w:ascii="仿宋" w:hAnsi="仿宋" w:eastAsia="仿宋" w:cs="仿宋"/>
          <w:sz w:val="32"/>
          <w:szCs w:val="32"/>
          <w:highlight w:val="none"/>
          <w:lang w:val="en-US" w:eastAsia="zh-CN"/>
        </w:rPr>
        <w:t>自动认定</w:t>
      </w:r>
      <w:del w:id="34" w:author="Tony" w:date="2024-05-09T11:32:05Z">
        <w:r>
          <w:rPr>
            <w:rFonts w:hint="eastAsia" w:ascii="仿宋" w:hAnsi="仿宋" w:eastAsia="仿宋" w:cs="仿宋"/>
            <w:sz w:val="32"/>
            <w:szCs w:val="32"/>
            <w:highlight w:val="none"/>
            <w:lang w:val="en-US" w:eastAsia="zh-CN"/>
          </w:rPr>
          <w:delText>培训学时</w:delText>
        </w:r>
      </w:del>
      <w:r>
        <w:rPr>
          <w:rFonts w:hint="eastAsia" w:ascii="仿宋" w:hAnsi="仿宋" w:eastAsia="仿宋" w:cs="仿宋"/>
          <w:sz w:val="32"/>
          <w:szCs w:val="32"/>
          <w:highlight w:val="none"/>
          <w:lang w:val="en-US" w:eastAsia="zh-CN"/>
        </w:rPr>
        <w:t>，无需上传证明材料。</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二</w:t>
      </w:r>
      <w:r>
        <w:rPr>
          <w:rFonts w:hint="eastAsia" w:ascii="仿宋" w:hAnsi="仿宋" w:eastAsia="仿宋" w:cs="仿宋"/>
          <w:sz w:val="32"/>
          <w:szCs w:val="32"/>
          <w:highlight w:val="none"/>
          <w:lang w:eastAsia="zh-CN"/>
        </w:rPr>
        <w:t>）通过其他</w:t>
      </w:r>
      <w:del w:id="35" w:author="Tony" w:date="2024-05-09T11:32:15Z">
        <w:r>
          <w:rPr>
            <w:rFonts w:hint="default" w:ascii="仿宋" w:hAnsi="仿宋" w:eastAsia="仿宋" w:cs="仿宋"/>
            <w:sz w:val="32"/>
            <w:szCs w:val="32"/>
            <w:highlight w:val="none"/>
            <w:lang w:val="en-US" w:eastAsia="zh-CN"/>
          </w:rPr>
          <w:delText>方式</w:delText>
        </w:r>
      </w:del>
      <w:ins w:id="36" w:author="Tony" w:date="2024-05-09T11:32:15Z">
        <w:r>
          <w:rPr>
            <w:rFonts w:hint="eastAsia" w:ascii="仿宋" w:hAnsi="仿宋" w:eastAsia="仿宋" w:cs="仿宋"/>
            <w:sz w:val="32"/>
            <w:szCs w:val="32"/>
            <w:highlight w:val="none"/>
            <w:lang w:val="en-US" w:eastAsia="zh-CN"/>
          </w:rPr>
          <w:t>途径</w:t>
        </w:r>
      </w:ins>
      <w:ins w:id="37" w:author="Tony" w:date="2024-05-09T11:32:17Z">
        <w:r>
          <w:rPr>
            <w:rFonts w:hint="eastAsia" w:ascii="仿宋" w:hAnsi="仿宋" w:eastAsia="仿宋" w:cs="仿宋"/>
            <w:sz w:val="32"/>
            <w:szCs w:val="32"/>
            <w:highlight w:val="none"/>
            <w:lang w:val="en-US" w:eastAsia="zh-CN"/>
          </w:rPr>
          <w:t>取得的</w:t>
        </w:r>
      </w:ins>
      <w:ins w:id="38" w:author="Tony" w:date="2024-05-09T11:32:18Z">
        <w:r>
          <w:rPr>
            <w:rFonts w:hint="eastAsia" w:ascii="仿宋" w:hAnsi="仿宋" w:eastAsia="仿宋" w:cs="仿宋"/>
            <w:sz w:val="32"/>
            <w:szCs w:val="32"/>
            <w:highlight w:val="none"/>
            <w:lang w:val="en-US" w:eastAsia="zh-CN"/>
          </w:rPr>
          <w:t>培训</w:t>
        </w:r>
      </w:ins>
      <w:ins w:id="39" w:author="Tony" w:date="2024-05-09T11:32:20Z">
        <w:r>
          <w:rPr>
            <w:rFonts w:hint="eastAsia" w:ascii="仿宋" w:hAnsi="仿宋" w:eastAsia="仿宋" w:cs="仿宋"/>
            <w:sz w:val="32"/>
            <w:szCs w:val="32"/>
            <w:highlight w:val="none"/>
            <w:lang w:val="en-US" w:eastAsia="zh-CN"/>
          </w:rPr>
          <w:t>学时</w:t>
        </w:r>
      </w:ins>
      <w:del w:id="40" w:author="Tony" w:date="2024-05-09T11:37:15Z">
        <w:r>
          <w:rPr>
            <w:rFonts w:hint="eastAsia" w:ascii="仿宋" w:hAnsi="仿宋" w:eastAsia="仿宋" w:cs="仿宋"/>
            <w:sz w:val="32"/>
            <w:szCs w:val="32"/>
            <w:highlight w:val="none"/>
            <w:lang w:eastAsia="zh-CN"/>
          </w:rPr>
          <w:delText>完成</w:delText>
        </w:r>
      </w:del>
      <w:del w:id="41" w:author="Tony" w:date="2024-05-09T11:37:15Z">
        <w:r>
          <w:rPr>
            <w:rFonts w:hint="eastAsia" w:ascii="仿宋" w:hAnsi="仿宋" w:eastAsia="仿宋" w:cs="仿宋"/>
            <w:sz w:val="32"/>
            <w:szCs w:val="32"/>
            <w:highlight w:val="none"/>
            <w:lang w:val="en-US" w:eastAsia="zh-CN"/>
          </w:rPr>
          <w:delText>培训</w:delText>
        </w:r>
      </w:del>
      <w:del w:id="42" w:author="Tony" w:date="2024-05-09T11:37:15Z">
        <w:r>
          <w:rPr>
            <w:rFonts w:hint="eastAsia" w:ascii="仿宋" w:hAnsi="仿宋" w:eastAsia="仿宋" w:cs="仿宋"/>
            <w:sz w:val="32"/>
            <w:szCs w:val="32"/>
            <w:highlight w:val="none"/>
            <w:lang w:eastAsia="zh-CN"/>
          </w:rPr>
          <w:delText>的</w:delText>
        </w:r>
      </w:del>
      <w:del w:id="43" w:author="Tony" w:date="2024-05-09T11:37:15Z">
        <w:r>
          <w:rPr>
            <w:rFonts w:hint="eastAsia" w:ascii="仿宋" w:hAnsi="仿宋" w:eastAsia="仿宋" w:cs="仿宋"/>
            <w:sz w:val="32"/>
            <w:szCs w:val="32"/>
            <w:highlight w:val="none"/>
            <w:lang w:val="en-US" w:eastAsia="zh-CN"/>
          </w:rPr>
          <w:delText>专业技术人员</w:delText>
        </w:r>
      </w:del>
      <w:del w:id="44" w:author="Tony" w:date="2024-05-09T11:37:15Z">
        <w:r>
          <w:rPr>
            <w:rFonts w:hint="eastAsia" w:ascii="仿宋" w:hAnsi="仿宋" w:eastAsia="仿宋" w:cs="仿宋"/>
            <w:sz w:val="32"/>
            <w:szCs w:val="32"/>
            <w:highlight w:val="none"/>
            <w:lang w:eastAsia="zh-CN"/>
          </w:rPr>
          <w:delText>，完成</w:delText>
        </w:r>
      </w:del>
      <w:del w:id="45" w:author="Tony" w:date="2024-05-09T11:37:15Z">
        <w:r>
          <w:rPr>
            <w:rFonts w:hint="eastAsia" w:ascii="仿宋" w:hAnsi="仿宋" w:eastAsia="仿宋" w:cs="仿宋"/>
            <w:sz w:val="32"/>
            <w:szCs w:val="32"/>
            <w:highlight w:val="none"/>
            <w:lang w:val="en-US" w:eastAsia="zh-CN"/>
          </w:rPr>
          <w:delText>培训</w:delText>
        </w:r>
      </w:del>
      <w:del w:id="46" w:author="Tony" w:date="2024-05-09T11:37:15Z">
        <w:r>
          <w:rPr>
            <w:rFonts w:hint="eastAsia" w:ascii="仿宋" w:hAnsi="仿宋" w:eastAsia="仿宋" w:cs="仿宋"/>
            <w:sz w:val="32"/>
            <w:szCs w:val="32"/>
            <w:highlight w:val="none"/>
            <w:lang w:eastAsia="zh-CN"/>
          </w:rPr>
          <w:delText>后</w:delText>
        </w:r>
      </w:del>
      <w:r>
        <w:rPr>
          <w:rFonts w:hint="eastAsia" w:ascii="仿宋" w:hAnsi="仿宋" w:eastAsia="仿宋" w:cs="仿宋"/>
          <w:sz w:val="32"/>
          <w:szCs w:val="32"/>
          <w:highlight w:val="none"/>
          <w:lang w:eastAsia="zh-CN"/>
        </w:rPr>
        <w:t>，按照</w:t>
      </w:r>
      <w:r>
        <w:rPr>
          <w:rFonts w:hint="eastAsia" w:ascii="仿宋" w:hAnsi="仿宋" w:eastAsia="仿宋" w:cs="仿宋"/>
          <w:sz w:val="32"/>
          <w:szCs w:val="32"/>
          <w:highlight w:val="none"/>
          <w:lang w:val="en-US" w:eastAsia="zh-CN"/>
        </w:rPr>
        <w:t>以下</w:t>
      </w:r>
      <w:r>
        <w:rPr>
          <w:rFonts w:hint="eastAsia" w:ascii="仿宋" w:hAnsi="仿宋" w:eastAsia="仿宋" w:cs="仿宋"/>
          <w:sz w:val="32"/>
          <w:szCs w:val="32"/>
          <w:highlight w:val="none"/>
          <w:lang w:eastAsia="zh-CN"/>
        </w:rPr>
        <w:t>流程进行学时登记，具体程序如下：</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lang w:eastAsia="zh-CN"/>
        </w:rPr>
        <w:t>个人申报。</w:t>
      </w:r>
      <w:r>
        <w:rPr>
          <w:rFonts w:hint="eastAsia" w:ascii="仿宋" w:hAnsi="仿宋" w:eastAsia="仿宋" w:cs="仿宋"/>
          <w:sz w:val="32"/>
          <w:szCs w:val="32"/>
          <w:highlight w:val="none"/>
          <w:lang w:val="en-US" w:eastAsia="zh-CN"/>
        </w:rPr>
        <w:t>专业技术人员</w:t>
      </w:r>
      <w:r>
        <w:rPr>
          <w:rFonts w:hint="eastAsia" w:ascii="仿宋" w:hAnsi="仿宋" w:eastAsia="仿宋" w:cs="仿宋"/>
          <w:sz w:val="32"/>
          <w:szCs w:val="32"/>
          <w:highlight w:val="none"/>
          <w:lang w:eastAsia="zh-CN"/>
        </w:rPr>
        <w:t>登录</w:t>
      </w:r>
      <w:del w:id="47" w:author="Tony" w:date="2024-05-09T11:29:40Z">
        <w:r>
          <w:rPr>
            <w:rFonts w:hint="default" w:ascii="仿宋" w:hAnsi="仿宋" w:eastAsia="仿宋" w:cs="仿宋"/>
            <w:sz w:val="32"/>
            <w:szCs w:val="32"/>
            <w:highlight w:val="none"/>
            <w:lang w:val="en-US" w:eastAsia="zh-CN"/>
          </w:rPr>
          <w:delText>“长治市专业技术人员信息管理平台”</w:delText>
        </w:r>
      </w:del>
      <w:ins w:id="48" w:author="Tony" w:date="2024-05-09T11:29:41Z">
        <w:r>
          <w:rPr>
            <w:rFonts w:hint="eastAsia" w:ascii="仿宋" w:hAnsi="仿宋" w:eastAsia="仿宋" w:cs="仿宋"/>
            <w:sz w:val="32"/>
            <w:szCs w:val="32"/>
            <w:highlight w:val="none"/>
            <w:lang w:val="en-US" w:eastAsia="zh-CN"/>
          </w:rPr>
          <w:t>专技</w:t>
        </w:r>
      </w:ins>
      <w:ins w:id="49" w:author="Tony" w:date="2024-05-09T11:29:42Z">
        <w:r>
          <w:rPr>
            <w:rFonts w:hint="eastAsia" w:ascii="仿宋" w:hAnsi="仿宋" w:eastAsia="仿宋" w:cs="仿宋"/>
            <w:sz w:val="32"/>
            <w:szCs w:val="32"/>
            <w:highlight w:val="none"/>
            <w:lang w:val="en-US" w:eastAsia="zh-CN"/>
          </w:rPr>
          <w:t>管理</w:t>
        </w:r>
      </w:ins>
      <w:ins w:id="50" w:author="Tony" w:date="2024-05-09T11:29:43Z">
        <w:r>
          <w:rPr>
            <w:rFonts w:hint="eastAsia" w:ascii="仿宋" w:hAnsi="仿宋" w:eastAsia="仿宋" w:cs="仿宋"/>
            <w:sz w:val="32"/>
            <w:szCs w:val="32"/>
            <w:highlight w:val="none"/>
            <w:lang w:val="en-US" w:eastAsia="zh-CN"/>
          </w:rPr>
          <w:t>平台</w:t>
        </w:r>
      </w:ins>
      <w:r>
        <w:rPr>
          <w:rFonts w:hint="eastAsia" w:ascii="仿宋" w:hAnsi="仿宋" w:eastAsia="仿宋" w:cs="仿宋"/>
          <w:sz w:val="32"/>
          <w:szCs w:val="32"/>
          <w:highlight w:val="none"/>
          <w:lang w:eastAsia="zh-CN"/>
        </w:rPr>
        <w:t>申报个人专业科目学时。</w:t>
      </w:r>
      <w:r>
        <w:rPr>
          <w:rFonts w:hint="eastAsia" w:ascii="仿宋" w:hAnsi="仿宋" w:eastAsia="仿宋" w:cs="仿宋"/>
          <w:sz w:val="32"/>
          <w:szCs w:val="32"/>
          <w:highlight w:val="none"/>
          <w:lang w:val="en-US" w:eastAsia="zh-CN"/>
        </w:rPr>
        <w:t>所在</w:t>
      </w:r>
      <w:r>
        <w:rPr>
          <w:rFonts w:hint="eastAsia" w:ascii="仿宋" w:hAnsi="仿宋" w:eastAsia="仿宋" w:cs="仿宋"/>
          <w:sz w:val="32"/>
          <w:szCs w:val="32"/>
          <w:highlight w:val="none"/>
          <w:lang w:eastAsia="zh-CN"/>
        </w:rPr>
        <w:t>单位负责审核本单位</w:t>
      </w:r>
      <w:r>
        <w:rPr>
          <w:rFonts w:hint="eastAsia" w:ascii="仿宋" w:hAnsi="仿宋" w:eastAsia="仿宋" w:cs="仿宋"/>
          <w:sz w:val="32"/>
          <w:szCs w:val="32"/>
          <w:highlight w:val="none"/>
          <w:lang w:val="en-US" w:eastAsia="zh-CN"/>
        </w:rPr>
        <w:t>专业技术人员</w:t>
      </w:r>
      <w:r>
        <w:rPr>
          <w:rFonts w:hint="eastAsia" w:ascii="仿宋" w:hAnsi="仿宋" w:eastAsia="仿宋" w:cs="仿宋"/>
          <w:sz w:val="32"/>
          <w:szCs w:val="32"/>
          <w:highlight w:val="none"/>
          <w:lang w:eastAsia="zh-CN"/>
        </w:rPr>
        <w:t>的</w:t>
      </w:r>
      <w:r>
        <w:rPr>
          <w:rFonts w:hint="eastAsia" w:ascii="仿宋" w:hAnsi="仿宋" w:eastAsia="仿宋" w:cs="仿宋"/>
          <w:sz w:val="32"/>
          <w:szCs w:val="32"/>
          <w:highlight w:val="none"/>
          <w:lang w:val="en-US" w:eastAsia="zh-CN"/>
        </w:rPr>
        <w:t>培训</w:t>
      </w:r>
      <w:r>
        <w:rPr>
          <w:rFonts w:hint="eastAsia" w:ascii="仿宋" w:hAnsi="仿宋" w:eastAsia="仿宋" w:cs="仿宋"/>
          <w:sz w:val="32"/>
          <w:szCs w:val="32"/>
          <w:highlight w:val="none"/>
          <w:lang w:eastAsia="zh-CN"/>
        </w:rPr>
        <w:t>学时，确保学时信息的真实性和准确性。</w:t>
      </w:r>
      <w:r>
        <w:rPr>
          <w:rFonts w:hint="eastAsia" w:ascii="仿宋" w:hAnsi="仿宋" w:eastAsia="仿宋" w:cs="仿宋"/>
          <w:sz w:val="32"/>
          <w:szCs w:val="32"/>
          <w:highlight w:val="none"/>
          <w:lang w:val="en-US" w:eastAsia="zh-CN"/>
        </w:rPr>
        <w:t>经</w:t>
      </w:r>
      <w:del w:id="51" w:author="Tony" w:date="2024-05-09T11:42:53Z">
        <w:r>
          <w:rPr>
            <w:rFonts w:hint="eastAsia" w:ascii="仿宋" w:hAnsi="仿宋" w:eastAsia="仿宋" w:cs="仿宋"/>
            <w:sz w:val="32"/>
            <w:szCs w:val="32"/>
            <w:highlight w:val="none"/>
            <w:lang w:eastAsia="zh-CN"/>
          </w:rPr>
          <w:delText>由</w:delText>
        </w:r>
      </w:del>
      <w:r>
        <w:rPr>
          <w:rFonts w:hint="eastAsia" w:ascii="仿宋" w:hAnsi="仿宋" w:eastAsia="仿宋" w:cs="仿宋"/>
          <w:sz w:val="32"/>
          <w:szCs w:val="32"/>
          <w:highlight w:val="none"/>
          <w:lang w:eastAsia="zh-CN"/>
        </w:rPr>
        <w:t>同级</w:t>
      </w:r>
      <w:r>
        <w:rPr>
          <w:rFonts w:hint="eastAsia" w:ascii="仿宋" w:hAnsi="仿宋" w:eastAsia="仿宋" w:cs="仿宋"/>
          <w:sz w:val="32"/>
          <w:szCs w:val="32"/>
          <w:highlight w:val="none"/>
          <w:lang w:val="en-US" w:eastAsia="zh-CN"/>
        </w:rPr>
        <w:t>行业主管部门</w:t>
      </w:r>
      <w:del w:id="52" w:author="Tony" w:date="2024-05-09T11:38:05Z">
        <w:r>
          <w:rPr>
            <w:rFonts w:hint="default" w:ascii="仿宋" w:hAnsi="仿宋" w:eastAsia="仿宋" w:cs="仿宋"/>
            <w:sz w:val="32"/>
            <w:szCs w:val="32"/>
            <w:highlight w:val="none"/>
            <w:lang w:val="en-US" w:eastAsia="zh-CN"/>
          </w:rPr>
          <w:delText>审核</w:delText>
        </w:r>
      </w:del>
      <w:ins w:id="53" w:author="Tony" w:date="2024-05-09T11:38:05Z">
        <w:r>
          <w:rPr>
            <w:rFonts w:hint="eastAsia" w:ascii="仿宋" w:hAnsi="仿宋" w:eastAsia="仿宋" w:cs="仿宋"/>
            <w:sz w:val="32"/>
            <w:szCs w:val="32"/>
            <w:highlight w:val="none"/>
            <w:lang w:val="en-US" w:eastAsia="zh-CN"/>
          </w:rPr>
          <w:t>复审</w:t>
        </w:r>
      </w:ins>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同级人社部门终审</w:t>
      </w:r>
      <w:ins w:id="54" w:author="Tony" w:date="2024-05-09T11:38:26Z">
        <w:r>
          <w:rPr>
            <w:rFonts w:hint="eastAsia" w:ascii="仿宋" w:hAnsi="仿宋" w:eastAsia="仿宋" w:cs="仿宋"/>
            <w:sz w:val="32"/>
            <w:szCs w:val="32"/>
            <w:highlight w:val="none"/>
            <w:lang w:val="en-US" w:eastAsia="zh-CN"/>
          </w:rPr>
          <w:t>，</w:t>
        </w:r>
      </w:ins>
      <w:ins w:id="55" w:author="Tony" w:date="2024-05-09T11:38:27Z">
        <w:r>
          <w:rPr>
            <w:rFonts w:hint="eastAsia" w:ascii="仿宋" w:hAnsi="仿宋" w:eastAsia="仿宋" w:cs="仿宋"/>
            <w:sz w:val="32"/>
            <w:szCs w:val="32"/>
            <w:highlight w:val="none"/>
            <w:lang w:val="en-US" w:eastAsia="zh-CN"/>
          </w:rPr>
          <w:t>审核</w:t>
        </w:r>
      </w:ins>
      <w:r>
        <w:rPr>
          <w:rFonts w:hint="eastAsia" w:ascii="仿宋" w:hAnsi="仿宋" w:eastAsia="仿宋" w:cs="仿宋"/>
          <w:sz w:val="32"/>
          <w:szCs w:val="32"/>
          <w:highlight w:val="none"/>
          <w:lang w:val="en-US" w:eastAsia="zh-CN"/>
        </w:rPr>
        <w:t>通过后完成登记认定。</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2.单位申报。各企事业单位登录专技</w:t>
      </w:r>
      <w:r>
        <w:rPr>
          <w:rFonts w:hint="eastAsia" w:ascii="仿宋" w:hAnsi="仿宋" w:eastAsia="仿宋" w:cs="仿宋"/>
          <w:sz w:val="32"/>
          <w:szCs w:val="32"/>
          <w:highlight w:val="none"/>
          <w:lang w:eastAsia="zh-CN"/>
        </w:rPr>
        <w:t>管理平台</w:t>
      </w:r>
      <w:r>
        <w:rPr>
          <w:rFonts w:hint="eastAsia" w:ascii="仿宋" w:hAnsi="仿宋" w:eastAsia="仿宋" w:cs="仿宋"/>
          <w:sz w:val="32"/>
          <w:szCs w:val="32"/>
          <w:highlight w:val="none"/>
          <w:lang w:val="en-US" w:eastAsia="zh-CN"/>
        </w:rPr>
        <w:t>相应模块申报，经</w:t>
      </w:r>
      <w:del w:id="56" w:author="Tony" w:date="2024-05-09T11:43:04Z">
        <w:r>
          <w:rPr>
            <w:rFonts w:hint="eastAsia" w:ascii="仿宋" w:hAnsi="仿宋" w:eastAsia="仿宋" w:cs="仿宋"/>
            <w:sz w:val="32"/>
            <w:szCs w:val="32"/>
            <w:highlight w:val="none"/>
            <w:lang w:eastAsia="zh-CN"/>
          </w:rPr>
          <w:delText>由</w:delText>
        </w:r>
      </w:del>
      <w:r>
        <w:rPr>
          <w:rFonts w:hint="eastAsia" w:ascii="仿宋" w:hAnsi="仿宋" w:eastAsia="仿宋" w:cs="仿宋"/>
          <w:sz w:val="32"/>
          <w:szCs w:val="32"/>
          <w:highlight w:val="none"/>
          <w:lang w:eastAsia="zh-CN"/>
        </w:rPr>
        <w:t>同级</w:t>
      </w:r>
      <w:r>
        <w:rPr>
          <w:rFonts w:hint="eastAsia" w:ascii="仿宋" w:hAnsi="仿宋" w:eastAsia="仿宋" w:cs="仿宋"/>
          <w:sz w:val="32"/>
          <w:szCs w:val="32"/>
          <w:highlight w:val="none"/>
          <w:lang w:val="en-US" w:eastAsia="zh-CN"/>
        </w:rPr>
        <w:t>行业主管部门审核</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同级人社部门终审</w:t>
      </w:r>
      <w:ins w:id="57" w:author="Tony" w:date="2024-05-09T11:42:30Z">
        <w:r>
          <w:rPr>
            <w:rFonts w:hint="eastAsia" w:ascii="仿宋" w:hAnsi="仿宋" w:eastAsia="仿宋" w:cs="仿宋"/>
            <w:sz w:val="32"/>
            <w:szCs w:val="32"/>
            <w:highlight w:val="none"/>
            <w:lang w:val="en-US" w:eastAsia="zh-CN"/>
          </w:rPr>
          <w:t>，</w:t>
        </w:r>
      </w:ins>
      <w:ins w:id="58" w:author="Tony" w:date="2024-05-09T11:42:31Z">
        <w:r>
          <w:rPr>
            <w:rFonts w:hint="eastAsia" w:ascii="仿宋" w:hAnsi="仿宋" w:eastAsia="仿宋" w:cs="仿宋"/>
            <w:sz w:val="32"/>
            <w:szCs w:val="32"/>
            <w:highlight w:val="none"/>
            <w:lang w:val="en-US" w:eastAsia="zh-CN"/>
          </w:rPr>
          <w:t>审核</w:t>
        </w:r>
      </w:ins>
      <w:r>
        <w:rPr>
          <w:rFonts w:hint="eastAsia" w:ascii="仿宋" w:hAnsi="仿宋" w:eastAsia="仿宋" w:cs="仿宋"/>
          <w:sz w:val="32"/>
          <w:szCs w:val="32"/>
          <w:highlight w:val="none"/>
          <w:lang w:val="en-US" w:eastAsia="zh-CN"/>
        </w:rPr>
        <w:t>通过后完成登记认定。</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600" w:lineRule="exact"/>
        <w:ind w:left="0" w:leftChars="0" w:firstLine="640" w:firstLineChars="200"/>
        <w:jc w:val="both"/>
        <w:textAlignment w:val="baseline"/>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 经</w:t>
      </w:r>
      <w:del w:id="59" w:author="Tony" w:date="2024-05-09T11:29:53Z">
        <w:r>
          <w:rPr>
            <w:rFonts w:hint="default" w:ascii="仿宋" w:hAnsi="仿宋" w:eastAsia="仿宋" w:cs="仿宋"/>
            <w:sz w:val="32"/>
            <w:szCs w:val="32"/>
            <w:highlight w:val="none"/>
            <w:lang w:val="en-US" w:eastAsia="zh-CN"/>
          </w:rPr>
          <w:delText>“长治市专业技术人员信息管理平台”</w:delText>
        </w:r>
      </w:del>
      <w:ins w:id="60" w:author="Tony" w:date="2024-05-09T11:30:11Z">
        <w:r>
          <w:rPr>
            <w:rFonts w:hint="eastAsia" w:ascii="仿宋" w:hAnsi="仿宋" w:eastAsia="仿宋" w:cs="仿宋"/>
            <w:sz w:val="32"/>
            <w:szCs w:val="32"/>
            <w:highlight w:val="none"/>
            <w:lang w:val="en-US" w:eastAsia="zh-CN"/>
          </w:rPr>
          <w:t>专技管理平台</w:t>
        </w:r>
      </w:ins>
      <w:r>
        <w:rPr>
          <w:rFonts w:hint="eastAsia" w:ascii="仿宋" w:hAnsi="仿宋" w:eastAsia="仿宋" w:cs="仿宋"/>
          <w:sz w:val="32"/>
          <w:szCs w:val="32"/>
          <w:highlight w:val="none"/>
          <w:lang w:eastAsia="zh-CN"/>
        </w:rPr>
        <w:t>登记认定的学时将按年度计入个人信息，</w:t>
      </w:r>
      <w:r>
        <w:rPr>
          <w:rFonts w:hint="eastAsia" w:ascii="仿宋" w:hAnsi="仿宋" w:eastAsia="仿宋" w:cs="仿宋"/>
          <w:sz w:val="32"/>
          <w:szCs w:val="32"/>
          <w:highlight w:val="none"/>
          <w:lang w:val="en-US" w:eastAsia="zh-CN"/>
        </w:rPr>
        <w:t>专业技术人员</w:t>
      </w:r>
      <w:r>
        <w:rPr>
          <w:rFonts w:hint="eastAsia" w:ascii="仿宋" w:hAnsi="仿宋" w:eastAsia="仿宋" w:cs="仿宋"/>
          <w:sz w:val="32"/>
          <w:szCs w:val="32"/>
          <w:highlight w:val="none"/>
          <w:lang w:eastAsia="zh-CN"/>
        </w:rPr>
        <w:t>可登录</w:t>
      </w:r>
      <w:r>
        <w:rPr>
          <w:rFonts w:hint="eastAsia" w:ascii="仿宋" w:hAnsi="仿宋" w:eastAsia="仿宋" w:cs="仿宋"/>
          <w:sz w:val="32"/>
          <w:szCs w:val="32"/>
          <w:highlight w:val="none"/>
          <w:lang w:val="en-US" w:eastAsia="zh-CN"/>
        </w:rPr>
        <w:t>专技</w:t>
      </w:r>
      <w:r>
        <w:rPr>
          <w:rFonts w:hint="eastAsia" w:ascii="仿宋" w:hAnsi="仿宋" w:eastAsia="仿宋" w:cs="仿宋"/>
          <w:sz w:val="32"/>
          <w:szCs w:val="32"/>
          <w:highlight w:val="none"/>
          <w:lang w:eastAsia="zh-CN"/>
        </w:rPr>
        <w:t>管理平台自行查验、</w:t>
      </w:r>
      <w:r>
        <w:rPr>
          <w:rFonts w:hint="eastAsia" w:ascii="仿宋" w:hAnsi="仿宋" w:eastAsia="仿宋" w:cs="仿宋"/>
          <w:sz w:val="32"/>
          <w:szCs w:val="32"/>
          <w:highlight w:val="none"/>
          <w:lang w:val="en-US" w:eastAsia="zh-CN"/>
        </w:rPr>
        <w:t>下载</w:t>
      </w:r>
      <w:r>
        <w:rPr>
          <w:rFonts w:hint="eastAsia" w:ascii="仿宋" w:hAnsi="仿宋" w:eastAsia="仿宋" w:cs="仿宋"/>
          <w:sz w:val="32"/>
          <w:szCs w:val="32"/>
          <w:highlight w:val="none"/>
          <w:lang w:eastAsia="zh-CN"/>
        </w:rPr>
        <w:t>打印全</w:t>
      </w:r>
      <w:r>
        <w:rPr>
          <w:rFonts w:hint="eastAsia" w:ascii="仿宋" w:hAnsi="仿宋" w:eastAsia="仿宋" w:cs="仿宋"/>
          <w:sz w:val="32"/>
          <w:szCs w:val="32"/>
          <w:highlight w:val="none"/>
          <w:lang w:val="en-US" w:eastAsia="zh-CN"/>
        </w:rPr>
        <w:t>市</w:t>
      </w:r>
      <w:r>
        <w:rPr>
          <w:rFonts w:hint="eastAsia" w:ascii="仿宋" w:hAnsi="仿宋" w:eastAsia="仿宋" w:cs="仿宋"/>
          <w:sz w:val="32"/>
          <w:szCs w:val="32"/>
          <w:highlight w:val="none"/>
          <w:lang w:eastAsia="zh-CN"/>
        </w:rPr>
        <w:t>统一制式的</w:t>
      </w:r>
      <w:r>
        <w:rPr>
          <w:rFonts w:hint="eastAsia" w:ascii="仿宋" w:hAnsi="仿宋" w:eastAsia="仿宋" w:cs="仿宋"/>
          <w:sz w:val="32"/>
          <w:szCs w:val="32"/>
          <w:highlight w:val="none"/>
          <w:lang w:val="en-US" w:eastAsia="zh-CN"/>
        </w:rPr>
        <w:t>专业技术人员继续教育培训证明</w:t>
      </w:r>
      <w:r>
        <w:rPr>
          <w:rFonts w:hint="eastAsia" w:ascii="仿宋" w:hAnsi="仿宋" w:eastAsia="仿宋" w:cs="仿宋"/>
          <w:sz w:val="32"/>
          <w:szCs w:val="32"/>
          <w:highlight w:val="none"/>
          <w:lang w:eastAsia="zh-CN"/>
        </w:rPr>
        <w:t>。电子证明与纸质证书具有同等效力，作为</w:t>
      </w:r>
      <w:r>
        <w:rPr>
          <w:rFonts w:hint="eastAsia" w:ascii="仿宋" w:hAnsi="仿宋" w:eastAsia="仿宋" w:cs="仿宋"/>
          <w:sz w:val="32"/>
          <w:szCs w:val="32"/>
          <w:highlight w:val="none"/>
          <w:lang w:val="en-US" w:eastAsia="zh-CN"/>
        </w:rPr>
        <w:t>专业技术人员职称申报</w:t>
      </w:r>
      <w:r>
        <w:rPr>
          <w:rFonts w:hint="eastAsia" w:ascii="仿宋" w:hAnsi="仿宋" w:eastAsia="仿宋" w:cs="仿宋"/>
          <w:sz w:val="32"/>
          <w:szCs w:val="32"/>
          <w:highlight w:val="none"/>
          <w:lang w:eastAsia="zh-CN"/>
        </w:rPr>
        <w:t>的重要依据。</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600" w:lineRule="exact"/>
        <w:ind w:left="0" w:leftChars="0" w:firstLine="640" w:firstLineChars="200"/>
        <w:jc w:val="both"/>
        <w:textAlignment w:val="baseline"/>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各企事业单位</w:t>
      </w:r>
      <w:r>
        <w:rPr>
          <w:rFonts w:hint="eastAsia" w:ascii="仿宋" w:hAnsi="仿宋" w:eastAsia="仿宋" w:cs="仿宋"/>
          <w:sz w:val="32"/>
          <w:szCs w:val="32"/>
          <w:highlight w:val="none"/>
          <w:lang w:eastAsia="zh-CN"/>
        </w:rPr>
        <w:t>及</w:t>
      </w:r>
      <w:r>
        <w:rPr>
          <w:rFonts w:hint="eastAsia" w:ascii="仿宋" w:hAnsi="仿宋" w:eastAsia="仿宋" w:cs="仿宋"/>
          <w:sz w:val="32"/>
          <w:szCs w:val="32"/>
          <w:highlight w:val="none"/>
          <w:lang w:val="en-US" w:eastAsia="zh-CN"/>
        </w:rPr>
        <w:t>各级行业</w:t>
      </w:r>
      <w:r>
        <w:rPr>
          <w:rFonts w:hint="eastAsia" w:ascii="仿宋" w:hAnsi="仿宋" w:eastAsia="仿宋" w:cs="仿宋"/>
          <w:sz w:val="32"/>
          <w:szCs w:val="32"/>
          <w:highlight w:val="none"/>
          <w:lang w:eastAsia="zh-CN"/>
        </w:rPr>
        <w:t>主管部门、</w:t>
      </w:r>
      <w:r>
        <w:rPr>
          <w:rFonts w:hint="eastAsia" w:ascii="仿宋" w:hAnsi="仿宋" w:eastAsia="仿宋" w:cs="仿宋"/>
          <w:sz w:val="32"/>
          <w:szCs w:val="32"/>
          <w:highlight w:val="none"/>
          <w:lang w:val="en-US" w:eastAsia="zh-CN"/>
        </w:rPr>
        <w:t>人社</w:t>
      </w:r>
      <w:r>
        <w:rPr>
          <w:rFonts w:hint="eastAsia" w:ascii="仿宋" w:hAnsi="仿宋" w:eastAsia="仿宋" w:cs="仿宋"/>
          <w:sz w:val="32"/>
          <w:szCs w:val="32"/>
          <w:highlight w:val="none"/>
          <w:lang w:eastAsia="zh-CN"/>
        </w:rPr>
        <w:t>部门开展专业技术人员培训学时认定必须严格遵守学习培训和廉洁自律各项规定。专业技术人员弄虚作假获取培训学时的，一律不予认定，并按照有关规定严肃处理。培训机构为专业技术人员提供虚假培训学时的，一经查实，严肃追究相关机构责任。</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600" w:lineRule="exact"/>
        <w:ind w:left="0" w:leftChars="0" w:firstLine="640" w:firstLineChars="200"/>
        <w:jc w:val="both"/>
        <w:textAlignment w:val="baseline"/>
        <w:rPr>
          <w:rFonts w:hint="eastAsia" w:ascii="仿宋" w:hAnsi="仿宋" w:eastAsia="仿宋" w:cs="仿宋"/>
          <w:sz w:val="32"/>
          <w:szCs w:val="32"/>
          <w:highlight w:val="none"/>
          <w:lang w:eastAsia="zh-CN"/>
        </w:rPr>
      </w:pPr>
      <w:ins w:id="61" w:author="Tony" w:date="2024-05-09T11:45:03Z">
        <w:r>
          <w:rPr>
            <w:rFonts w:hint="eastAsia" w:ascii="仿宋" w:hAnsi="仿宋" w:eastAsia="仿宋" w:cs="仿宋"/>
            <w:sz w:val="32"/>
            <w:szCs w:val="32"/>
            <w:highlight w:val="none"/>
            <w:lang w:val="en-US" w:eastAsia="zh-CN"/>
          </w:rPr>
          <w:t>各级</w:t>
        </w:r>
      </w:ins>
      <w:r>
        <w:rPr>
          <w:rFonts w:hint="eastAsia" w:ascii="仿宋" w:hAnsi="仿宋" w:eastAsia="仿宋" w:cs="仿宋"/>
          <w:sz w:val="32"/>
          <w:szCs w:val="32"/>
          <w:highlight w:val="none"/>
          <w:lang w:val="en-US" w:eastAsia="zh-CN"/>
        </w:rPr>
        <w:t>人社</w:t>
      </w:r>
      <w:r>
        <w:rPr>
          <w:rFonts w:hint="eastAsia" w:ascii="仿宋" w:hAnsi="仿宋" w:eastAsia="仿宋" w:cs="仿宋"/>
          <w:sz w:val="32"/>
          <w:szCs w:val="32"/>
          <w:highlight w:val="none"/>
          <w:lang w:eastAsia="zh-CN"/>
        </w:rPr>
        <w:t>部门会同</w:t>
      </w:r>
      <w:r>
        <w:rPr>
          <w:rFonts w:hint="eastAsia" w:ascii="仿宋" w:hAnsi="仿宋" w:eastAsia="仿宋" w:cs="仿宋"/>
          <w:color w:val="auto"/>
          <w:sz w:val="32"/>
          <w:szCs w:val="32"/>
          <w:highlight w:val="none"/>
          <w:lang w:eastAsia="zh-CN"/>
        </w:rPr>
        <w:t>有关</w:t>
      </w:r>
      <w:ins w:id="62" w:author="Tony" w:date="2024-05-09T11:45:44Z">
        <w:r>
          <w:rPr>
            <w:rFonts w:hint="eastAsia" w:ascii="仿宋" w:hAnsi="仿宋" w:eastAsia="仿宋" w:cs="仿宋"/>
            <w:color w:val="auto"/>
            <w:sz w:val="32"/>
            <w:szCs w:val="32"/>
            <w:highlight w:val="none"/>
            <w:lang w:val="en-US" w:eastAsia="zh-CN"/>
          </w:rPr>
          <w:t>行业主管</w:t>
        </w:r>
      </w:ins>
      <w:r>
        <w:rPr>
          <w:rFonts w:hint="eastAsia" w:ascii="仿宋" w:hAnsi="仿宋" w:eastAsia="仿宋" w:cs="仿宋"/>
          <w:sz w:val="32"/>
          <w:szCs w:val="32"/>
          <w:highlight w:val="none"/>
          <w:lang w:eastAsia="zh-CN"/>
        </w:rPr>
        <w:t>部门对专业技术人员培训学时认定工作进行监督检查，制止和纠正违反本</w:t>
      </w:r>
      <w:r>
        <w:rPr>
          <w:rFonts w:hint="eastAsia" w:ascii="仿宋" w:hAnsi="仿宋" w:eastAsia="仿宋" w:cs="仿宋"/>
          <w:sz w:val="32"/>
          <w:szCs w:val="32"/>
          <w:highlight w:val="none"/>
          <w:lang w:val="en-US" w:eastAsia="zh-CN"/>
        </w:rPr>
        <w:t>细则</w:t>
      </w:r>
      <w:r>
        <w:rPr>
          <w:rFonts w:hint="eastAsia" w:ascii="仿宋" w:hAnsi="仿宋" w:eastAsia="仿宋" w:cs="仿宋"/>
          <w:sz w:val="32"/>
          <w:szCs w:val="32"/>
          <w:highlight w:val="none"/>
          <w:lang w:eastAsia="zh-CN"/>
        </w:rPr>
        <w:t>的行为，并对有关责任人员提出处理意见和建议。</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600" w:lineRule="exact"/>
        <w:ind w:left="0" w:leftChars="0" w:firstLine="640" w:firstLineChars="200"/>
        <w:jc w:val="both"/>
        <w:textAlignment w:val="baseline"/>
        <w:rPr>
          <w:rFonts w:hint="eastAsia" w:ascii="仿宋" w:hAnsi="仿宋" w:eastAsia="仿宋" w:cs="仿宋"/>
          <w:strike w:val="0"/>
          <w:dstrike w:val="0"/>
          <w:sz w:val="32"/>
          <w:szCs w:val="32"/>
          <w:highlight w:val="none"/>
          <w:lang w:eastAsia="zh-CN"/>
        </w:rPr>
      </w:pPr>
      <w:r>
        <w:rPr>
          <w:rFonts w:hint="eastAsia" w:ascii="仿宋" w:hAnsi="仿宋" w:eastAsia="仿宋" w:cs="仿宋"/>
          <w:strike w:val="0"/>
          <w:dstrike w:val="0"/>
          <w:sz w:val="32"/>
          <w:szCs w:val="32"/>
          <w:highlight w:val="none"/>
          <w:lang w:eastAsia="zh-CN"/>
        </w:rPr>
        <w:t>专业技术人员</w:t>
      </w:r>
      <w:r>
        <w:rPr>
          <w:rFonts w:hint="eastAsia" w:ascii="仿宋" w:hAnsi="仿宋" w:eastAsia="仿宋" w:cs="仿宋"/>
          <w:strike w:val="0"/>
          <w:dstrike w:val="0"/>
          <w:sz w:val="32"/>
          <w:szCs w:val="32"/>
          <w:highlight w:val="none"/>
          <w:lang w:val="en-US" w:eastAsia="zh-CN"/>
        </w:rPr>
        <w:t>是</w:t>
      </w:r>
      <w:r>
        <w:rPr>
          <w:rFonts w:hint="eastAsia" w:ascii="仿宋" w:hAnsi="仿宋" w:eastAsia="仿宋" w:cs="仿宋"/>
          <w:strike w:val="0"/>
          <w:dstrike w:val="0"/>
          <w:sz w:val="32"/>
          <w:szCs w:val="32"/>
          <w:highlight w:val="none"/>
          <w:lang w:eastAsia="zh-CN"/>
        </w:rPr>
        <w:t>指</w:t>
      </w:r>
      <w:r>
        <w:rPr>
          <w:rFonts w:hint="eastAsia" w:ascii="仿宋" w:hAnsi="仿宋" w:eastAsia="仿宋" w:cs="仿宋"/>
          <w:strike w:val="0"/>
          <w:dstrike w:val="0"/>
          <w:sz w:val="32"/>
          <w:szCs w:val="32"/>
          <w:highlight w:val="none"/>
          <w:lang w:val="en-US" w:eastAsia="zh-CN"/>
        </w:rPr>
        <w:t>全市事业单位专业技术人员，各级各类企业、社会团体、非公企业的专业技术人员以及其它领域中的对专业技术任职资格有要求的专业技术人员。</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600" w:lineRule="exact"/>
        <w:ind w:left="0" w:leftChars="0" w:firstLine="640" w:firstLineChars="200"/>
        <w:jc w:val="both"/>
        <w:textAlignment w:val="baseline"/>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本</w:t>
      </w:r>
      <w:r>
        <w:rPr>
          <w:rFonts w:hint="eastAsia" w:ascii="仿宋" w:hAnsi="仿宋" w:eastAsia="仿宋" w:cs="仿宋"/>
          <w:sz w:val="32"/>
          <w:szCs w:val="32"/>
          <w:highlight w:val="none"/>
          <w:lang w:val="en-US" w:eastAsia="zh-CN"/>
        </w:rPr>
        <w:t>细则</w:t>
      </w:r>
      <w:r>
        <w:rPr>
          <w:rFonts w:hint="eastAsia" w:ascii="仿宋" w:hAnsi="仿宋" w:eastAsia="仿宋" w:cs="仿宋"/>
          <w:sz w:val="32"/>
          <w:szCs w:val="32"/>
          <w:highlight w:val="none"/>
          <w:lang w:eastAsia="zh-CN"/>
        </w:rPr>
        <w:t>具体由</w:t>
      </w:r>
      <w:r>
        <w:rPr>
          <w:rFonts w:hint="eastAsia" w:ascii="仿宋" w:hAnsi="仿宋" w:eastAsia="仿宋" w:cs="仿宋"/>
          <w:sz w:val="32"/>
          <w:szCs w:val="32"/>
          <w:highlight w:val="none"/>
          <w:lang w:val="en-US" w:eastAsia="zh-CN"/>
        </w:rPr>
        <w:t>长治市</w:t>
      </w:r>
      <w:r>
        <w:rPr>
          <w:rFonts w:hint="eastAsia" w:ascii="仿宋" w:hAnsi="仿宋" w:eastAsia="仿宋" w:cs="仿宋"/>
          <w:sz w:val="32"/>
          <w:szCs w:val="32"/>
          <w:highlight w:val="none"/>
          <w:lang w:eastAsia="zh-CN"/>
        </w:rPr>
        <w:t>人力资源和社会保障</w:t>
      </w:r>
      <w:r>
        <w:rPr>
          <w:rFonts w:hint="eastAsia" w:ascii="仿宋" w:hAnsi="仿宋" w:eastAsia="仿宋" w:cs="仿宋"/>
          <w:sz w:val="32"/>
          <w:szCs w:val="32"/>
          <w:highlight w:val="none"/>
          <w:lang w:val="en-US" w:eastAsia="zh-CN"/>
        </w:rPr>
        <w:t>局</w:t>
      </w:r>
      <w:r>
        <w:rPr>
          <w:rFonts w:hint="eastAsia" w:ascii="仿宋" w:hAnsi="仿宋" w:eastAsia="仿宋" w:cs="仿宋"/>
          <w:sz w:val="32"/>
          <w:szCs w:val="32"/>
          <w:highlight w:val="none"/>
          <w:lang w:eastAsia="zh-CN"/>
        </w:rPr>
        <w:t>负责解释</w:t>
      </w:r>
      <w:r>
        <w:rPr>
          <w:rFonts w:hint="eastAsia" w:ascii="仿宋" w:hAnsi="仿宋" w:eastAsia="仿宋" w:cs="仿宋"/>
          <w:kern w:val="2"/>
          <w:sz w:val="32"/>
          <w:szCs w:val="28"/>
          <w:lang w:val="en-US" w:eastAsia="zh-CN" w:bidi="ar-SA"/>
        </w:rPr>
        <w:t>。</w:t>
      </w: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方正小标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D3C67E"/>
    <w:multiLevelType w:val="singleLevel"/>
    <w:tmpl w:val="5CD3C67E"/>
    <w:lvl w:ilvl="0" w:tentative="0">
      <w:start w:val="1"/>
      <w:numFmt w:val="chineseCounting"/>
      <w:suff w:val="nothing"/>
      <w:lvlText w:val="（%1）"/>
      <w:lvlJc w:val="left"/>
      <w:rPr>
        <w:rFonts w:hint="eastAsia"/>
      </w:rPr>
    </w:lvl>
  </w:abstractNum>
  <w:abstractNum w:abstractNumId="1">
    <w:nsid w:val="738B32B7"/>
    <w:multiLevelType w:val="singleLevel"/>
    <w:tmpl w:val="738B32B7"/>
    <w:lvl w:ilvl="0" w:tentative="0">
      <w:start w:val="1"/>
      <w:numFmt w:val="chineseCounting"/>
      <w:suff w:val="space"/>
      <w:lvlText w:val="第%1条"/>
      <w:lvlJc w:val="left"/>
      <w:rPr>
        <w:rFonts w:hint="eastAsia" w:eastAsia="黑体"/>
        <w:sz w:val="32"/>
        <w:szCs w:val="32"/>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ony">
    <w15:presenceInfo w15:providerId="WPS Office" w15:userId="34246953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608009E3"/>
    <w:rsid w:val="00C14B91"/>
    <w:rsid w:val="00C50B26"/>
    <w:rsid w:val="00F705B3"/>
    <w:rsid w:val="01734E3D"/>
    <w:rsid w:val="01F1594A"/>
    <w:rsid w:val="02D02728"/>
    <w:rsid w:val="02EB05EB"/>
    <w:rsid w:val="032D28AA"/>
    <w:rsid w:val="035D3297"/>
    <w:rsid w:val="03EA43FF"/>
    <w:rsid w:val="04246559"/>
    <w:rsid w:val="04602913"/>
    <w:rsid w:val="046B19E4"/>
    <w:rsid w:val="04D035F5"/>
    <w:rsid w:val="05A3097B"/>
    <w:rsid w:val="06234824"/>
    <w:rsid w:val="071C466C"/>
    <w:rsid w:val="07372051"/>
    <w:rsid w:val="08626C5A"/>
    <w:rsid w:val="08BC612A"/>
    <w:rsid w:val="08D51B22"/>
    <w:rsid w:val="08EC037F"/>
    <w:rsid w:val="09C35E1E"/>
    <w:rsid w:val="0A2B13BC"/>
    <w:rsid w:val="0AAD3EA0"/>
    <w:rsid w:val="0B3348DE"/>
    <w:rsid w:val="0BD17872"/>
    <w:rsid w:val="0C191E07"/>
    <w:rsid w:val="0C504701"/>
    <w:rsid w:val="0C527B0B"/>
    <w:rsid w:val="0C5426E3"/>
    <w:rsid w:val="0CD87EE5"/>
    <w:rsid w:val="0E045473"/>
    <w:rsid w:val="0E1D356C"/>
    <w:rsid w:val="0E2F3A82"/>
    <w:rsid w:val="0EE54141"/>
    <w:rsid w:val="0F135331"/>
    <w:rsid w:val="0F14184A"/>
    <w:rsid w:val="0FFC7697"/>
    <w:rsid w:val="1027630E"/>
    <w:rsid w:val="10F246E4"/>
    <w:rsid w:val="1102547E"/>
    <w:rsid w:val="111927C8"/>
    <w:rsid w:val="1176055B"/>
    <w:rsid w:val="11956E47"/>
    <w:rsid w:val="11E35460"/>
    <w:rsid w:val="126637EB"/>
    <w:rsid w:val="12A91049"/>
    <w:rsid w:val="13273CE5"/>
    <w:rsid w:val="14AC36AA"/>
    <w:rsid w:val="16165BCA"/>
    <w:rsid w:val="163F682C"/>
    <w:rsid w:val="16B9119B"/>
    <w:rsid w:val="16FC64CC"/>
    <w:rsid w:val="177547EA"/>
    <w:rsid w:val="17AF353E"/>
    <w:rsid w:val="184B770B"/>
    <w:rsid w:val="18A575F7"/>
    <w:rsid w:val="19B94B48"/>
    <w:rsid w:val="1AE43998"/>
    <w:rsid w:val="1C744D56"/>
    <w:rsid w:val="1D4209B0"/>
    <w:rsid w:val="1D8E3BF5"/>
    <w:rsid w:val="1E0104B3"/>
    <w:rsid w:val="1E205195"/>
    <w:rsid w:val="1F4E1E6D"/>
    <w:rsid w:val="1F7C289F"/>
    <w:rsid w:val="1F847042"/>
    <w:rsid w:val="1F9537F2"/>
    <w:rsid w:val="20621A95"/>
    <w:rsid w:val="20804EAF"/>
    <w:rsid w:val="20C620B9"/>
    <w:rsid w:val="22770131"/>
    <w:rsid w:val="231150AD"/>
    <w:rsid w:val="23381379"/>
    <w:rsid w:val="23AD1279"/>
    <w:rsid w:val="23C247F2"/>
    <w:rsid w:val="23DE58D7"/>
    <w:rsid w:val="243B5E52"/>
    <w:rsid w:val="24724271"/>
    <w:rsid w:val="247B1377"/>
    <w:rsid w:val="24A450B3"/>
    <w:rsid w:val="261A0BE6"/>
    <w:rsid w:val="263E440B"/>
    <w:rsid w:val="270F3FF9"/>
    <w:rsid w:val="271A7D80"/>
    <w:rsid w:val="28F55302"/>
    <w:rsid w:val="28FE6A4D"/>
    <w:rsid w:val="2987256D"/>
    <w:rsid w:val="29954C89"/>
    <w:rsid w:val="2A043BBD"/>
    <w:rsid w:val="2A522935"/>
    <w:rsid w:val="2A862824"/>
    <w:rsid w:val="2B626DED"/>
    <w:rsid w:val="2C974E26"/>
    <w:rsid w:val="2E9A4AF0"/>
    <w:rsid w:val="2EB536D8"/>
    <w:rsid w:val="2EF51B95"/>
    <w:rsid w:val="2F8531F7"/>
    <w:rsid w:val="2F8F357A"/>
    <w:rsid w:val="300C37CC"/>
    <w:rsid w:val="309D29F9"/>
    <w:rsid w:val="30D20571"/>
    <w:rsid w:val="30F82D41"/>
    <w:rsid w:val="31322DBE"/>
    <w:rsid w:val="31B23D47"/>
    <w:rsid w:val="31E56082"/>
    <w:rsid w:val="32692AEB"/>
    <w:rsid w:val="32C043F9"/>
    <w:rsid w:val="332C5104"/>
    <w:rsid w:val="333E1EEE"/>
    <w:rsid w:val="337376BE"/>
    <w:rsid w:val="33A06F47"/>
    <w:rsid w:val="34DF14AF"/>
    <w:rsid w:val="34E621DB"/>
    <w:rsid w:val="35466E38"/>
    <w:rsid w:val="354B08F2"/>
    <w:rsid w:val="35620416"/>
    <w:rsid w:val="35BC48B8"/>
    <w:rsid w:val="36B145D7"/>
    <w:rsid w:val="38A6160E"/>
    <w:rsid w:val="39450304"/>
    <w:rsid w:val="39537D75"/>
    <w:rsid w:val="39812B34"/>
    <w:rsid w:val="39D569DC"/>
    <w:rsid w:val="3A0A481C"/>
    <w:rsid w:val="3B297586"/>
    <w:rsid w:val="3CB274A9"/>
    <w:rsid w:val="3CDB4697"/>
    <w:rsid w:val="3D08531B"/>
    <w:rsid w:val="3E686779"/>
    <w:rsid w:val="3EA64DEB"/>
    <w:rsid w:val="3EC405F2"/>
    <w:rsid w:val="3ED01E68"/>
    <w:rsid w:val="3F9115F7"/>
    <w:rsid w:val="3FA57874"/>
    <w:rsid w:val="409D5D7A"/>
    <w:rsid w:val="41432DC5"/>
    <w:rsid w:val="417C1E33"/>
    <w:rsid w:val="41BD2B78"/>
    <w:rsid w:val="41CA65C1"/>
    <w:rsid w:val="41F27357"/>
    <w:rsid w:val="41FB2084"/>
    <w:rsid w:val="42350960"/>
    <w:rsid w:val="423A13AA"/>
    <w:rsid w:val="42E46B83"/>
    <w:rsid w:val="42F124B4"/>
    <w:rsid w:val="437D0ADC"/>
    <w:rsid w:val="43DC2836"/>
    <w:rsid w:val="44137AC1"/>
    <w:rsid w:val="445552E9"/>
    <w:rsid w:val="44613C8E"/>
    <w:rsid w:val="4492209A"/>
    <w:rsid w:val="44D46718"/>
    <w:rsid w:val="456D166A"/>
    <w:rsid w:val="462705C0"/>
    <w:rsid w:val="46821C9A"/>
    <w:rsid w:val="46C17252"/>
    <w:rsid w:val="472D6A01"/>
    <w:rsid w:val="48514D00"/>
    <w:rsid w:val="48855A71"/>
    <w:rsid w:val="4908551D"/>
    <w:rsid w:val="49311755"/>
    <w:rsid w:val="49807E97"/>
    <w:rsid w:val="4AAE7501"/>
    <w:rsid w:val="4AE573BB"/>
    <w:rsid w:val="4B441C14"/>
    <w:rsid w:val="4B9D51FD"/>
    <w:rsid w:val="4CCC1EC1"/>
    <w:rsid w:val="4E401B2B"/>
    <w:rsid w:val="4E47313A"/>
    <w:rsid w:val="4EE633D8"/>
    <w:rsid w:val="4FDA2B47"/>
    <w:rsid w:val="4FE20636"/>
    <w:rsid w:val="4FFE4A87"/>
    <w:rsid w:val="50843798"/>
    <w:rsid w:val="50947199"/>
    <w:rsid w:val="50A33931"/>
    <w:rsid w:val="50B25872"/>
    <w:rsid w:val="50E56CF6"/>
    <w:rsid w:val="51191916"/>
    <w:rsid w:val="51983176"/>
    <w:rsid w:val="52097713"/>
    <w:rsid w:val="523C1897"/>
    <w:rsid w:val="529440A9"/>
    <w:rsid w:val="534722A1"/>
    <w:rsid w:val="53B247F6"/>
    <w:rsid w:val="5722193D"/>
    <w:rsid w:val="58694A68"/>
    <w:rsid w:val="58C425E6"/>
    <w:rsid w:val="5972695E"/>
    <w:rsid w:val="59A8341F"/>
    <w:rsid w:val="5B7EABD1"/>
    <w:rsid w:val="5C931318"/>
    <w:rsid w:val="5CC96DF9"/>
    <w:rsid w:val="5D683540"/>
    <w:rsid w:val="5E2C6C63"/>
    <w:rsid w:val="5E3F6441"/>
    <w:rsid w:val="5E522721"/>
    <w:rsid w:val="5E68756F"/>
    <w:rsid w:val="5E7D1177"/>
    <w:rsid w:val="5ED31B21"/>
    <w:rsid w:val="5EFA7CCD"/>
    <w:rsid w:val="5F4E2C09"/>
    <w:rsid w:val="5F9F3465"/>
    <w:rsid w:val="60233244"/>
    <w:rsid w:val="60545FFD"/>
    <w:rsid w:val="608009E3"/>
    <w:rsid w:val="60AE1BB1"/>
    <w:rsid w:val="61016185"/>
    <w:rsid w:val="61231D81"/>
    <w:rsid w:val="61265BEC"/>
    <w:rsid w:val="6223037D"/>
    <w:rsid w:val="622A775C"/>
    <w:rsid w:val="62C456BC"/>
    <w:rsid w:val="633F2F95"/>
    <w:rsid w:val="63640C4D"/>
    <w:rsid w:val="63C45D71"/>
    <w:rsid w:val="63E97911"/>
    <w:rsid w:val="65491EA9"/>
    <w:rsid w:val="65F55B8D"/>
    <w:rsid w:val="661701F9"/>
    <w:rsid w:val="666806C1"/>
    <w:rsid w:val="67A017B8"/>
    <w:rsid w:val="685D3870"/>
    <w:rsid w:val="68914293"/>
    <w:rsid w:val="69303AFB"/>
    <w:rsid w:val="6A077B6E"/>
    <w:rsid w:val="6AB96DFC"/>
    <w:rsid w:val="6BBB5183"/>
    <w:rsid w:val="6BC71D79"/>
    <w:rsid w:val="6BFD6E08"/>
    <w:rsid w:val="6C07486C"/>
    <w:rsid w:val="6C67530A"/>
    <w:rsid w:val="6CFF10CD"/>
    <w:rsid w:val="6D4449B9"/>
    <w:rsid w:val="6DD97210"/>
    <w:rsid w:val="6E3C1BF4"/>
    <w:rsid w:val="6E5C7E8B"/>
    <w:rsid w:val="6E930639"/>
    <w:rsid w:val="6F462747"/>
    <w:rsid w:val="6F806E0F"/>
    <w:rsid w:val="7000585A"/>
    <w:rsid w:val="70C525FF"/>
    <w:rsid w:val="70CB230C"/>
    <w:rsid w:val="70FC180A"/>
    <w:rsid w:val="715C761C"/>
    <w:rsid w:val="717B5AE0"/>
    <w:rsid w:val="71E50374"/>
    <w:rsid w:val="727062C8"/>
    <w:rsid w:val="727D7636"/>
    <w:rsid w:val="72B36A5C"/>
    <w:rsid w:val="72C54B39"/>
    <w:rsid w:val="732D105C"/>
    <w:rsid w:val="732E20E9"/>
    <w:rsid w:val="73691968"/>
    <w:rsid w:val="73CA0659"/>
    <w:rsid w:val="73E3586E"/>
    <w:rsid w:val="742747BD"/>
    <w:rsid w:val="74C73985"/>
    <w:rsid w:val="74E861DE"/>
    <w:rsid w:val="755E430C"/>
    <w:rsid w:val="75B95212"/>
    <w:rsid w:val="764E2DFF"/>
    <w:rsid w:val="76D60778"/>
    <w:rsid w:val="771F2A69"/>
    <w:rsid w:val="77456AFE"/>
    <w:rsid w:val="787B0173"/>
    <w:rsid w:val="78CB4738"/>
    <w:rsid w:val="792D3949"/>
    <w:rsid w:val="79377BBA"/>
    <w:rsid w:val="7A507301"/>
    <w:rsid w:val="7ABC1A6A"/>
    <w:rsid w:val="7ADB09EC"/>
    <w:rsid w:val="7AE2097E"/>
    <w:rsid w:val="7B2F3497"/>
    <w:rsid w:val="7B557823"/>
    <w:rsid w:val="7C0256B1"/>
    <w:rsid w:val="7C4A4A2C"/>
    <w:rsid w:val="7CA50CA6"/>
    <w:rsid w:val="7E0061B4"/>
    <w:rsid w:val="7E1C236B"/>
    <w:rsid w:val="7E3871A9"/>
    <w:rsid w:val="7E490D14"/>
    <w:rsid w:val="7E9F79F5"/>
    <w:rsid w:val="7EA53185"/>
    <w:rsid w:val="7EFBAD45"/>
    <w:rsid w:val="7F0E5C38"/>
    <w:rsid w:val="7F7D58EC"/>
    <w:rsid w:val="7FC943E8"/>
    <w:rsid w:val="9D4B5CFF"/>
    <w:rsid w:val="BA7B23C6"/>
    <w:rsid w:val="FE734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4">
    <w:name w:val="heading 1"/>
    <w:basedOn w:val="1"/>
    <w:next w:val="1"/>
    <w:link w:val="19"/>
    <w:qFormat/>
    <w:uiPriority w:val="0"/>
    <w:pPr>
      <w:keepNext/>
      <w:keepLines/>
      <w:spacing w:before="340" w:after="330" w:line="240" w:lineRule="auto"/>
      <w:jc w:val="center"/>
      <w:outlineLvl w:val="0"/>
    </w:pPr>
    <w:rPr>
      <w:rFonts w:ascii="Arial" w:hAnsi="Arial" w:eastAsia="黑体" w:cs="Times New Roman"/>
      <w:kern w:val="44"/>
      <w:sz w:val="36"/>
      <w:szCs w:val="20"/>
    </w:rPr>
  </w:style>
  <w:style w:type="paragraph" w:styleId="5">
    <w:name w:val="heading 2"/>
    <w:basedOn w:val="1"/>
    <w:next w:val="1"/>
    <w:link w:val="20"/>
    <w:semiHidden/>
    <w:unhideWhenUsed/>
    <w:qFormat/>
    <w:uiPriority w:val="0"/>
    <w:pPr>
      <w:keepNext/>
      <w:keepLines/>
      <w:spacing w:before="260" w:after="260" w:line="240" w:lineRule="auto"/>
      <w:jc w:val="left"/>
      <w:outlineLvl w:val="1"/>
    </w:pPr>
    <w:rPr>
      <w:rFonts w:ascii="Arial" w:hAnsi="Arial" w:eastAsia="黑体" w:cs="Times New Roman"/>
      <w:sz w:val="32"/>
    </w:rPr>
  </w:style>
  <w:style w:type="paragraph" w:styleId="6">
    <w:name w:val="heading 3"/>
    <w:basedOn w:val="1"/>
    <w:next w:val="1"/>
    <w:semiHidden/>
    <w:unhideWhenUsed/>
    <w:qFormat/>
    <w:uiPriority w:val="0"/>
    <w:pPr>
      <w:keepNext/>
      <w:keepLines/>
      <w:spacing w:before="260" w:beforeLines="0" w:beforeAutospacing="0" w:after="260" w:afterLines="0" w:afterAutospacing="0" w:line="240" w:lineRule="auto"/>
      <w:outlineLvl w:val="2"/>
    </w:pPr>
    <w:rPr>
      <w:rFonts w:ascii="Arial" w:hAnsi="Arial" w:eastAsia="宋体" w:cs="Times New Roman"/>
      <w:b/>
      <w:sz w:val="32"/>
    </w:rPr>
  </w:style>
  <w:style w:type="paragraph" w:styleId="7">
    <w:name w:val="heading 4"/>
    <w:basedOn w:val="1"/>
    <w:next w:val="1"/>
    <w:semiHidden/>
    <w:unhideWhenUsed/>
    <w:qFormat/>
    <w:uiPriority w:val="0"/>
    <w:pPr>
      <w:keepNext/>
      <w:keepLines/>
      <w:spacing w:before="120" w:after="120" w:line="240" w:lineRule="auto"/>
      <w:outlineLvl w:val="3"/>
    </w:pPr>
    <w:rPr>
      <w:rFonts w:eastAsia="宋体" w:asciiTheme="majorAscii" w:hAnsiTheme="majorAscii" w:cstheme="majorBidi"/>
      <w:b/>
      <w:bCs/>
      <w:szCs w:val="28"/>
    </w:rPr>
  </w:style>
  <w:style w:type="paragraph" w:styleId="8">
    <w:name w:val="heading 5"/>
    <w:basedOn w:val="1"/>
    <w:next w:val="1"/>
    <w:semiHidden/>
    <w:unhideWhenUsed/>
    <w:qFormat/>
    <w:uiPriority w:val="0"/>
    <w:pPr>
      <w:keepNext/>
      <w:keepLines/>
      <w:spacing w:before="120" w:beforeLines="0" w:beforeAutospacing="0" w:after="120" w:afterLines="0" w:afterAutospacing="0" w:line="240" w:lineRule="auto"/>
      <w:outlineLvl w:val="4"/>
    </w:pPr>
    <w:rPr>
      <w:rFonts w:ascii="Arial" w:hAnsi="Arial" w:eastAsia="宋体" w:cs="Times New Roman"/>
      <w:b/>
    </w:rPr>
  </w:style>
  <w:style w:type="character" w:default="1" w:styleId="16">
    <w:name w:val="Default Paragraph Font"/>
    <w:autoRedefine/>
    <w:semiHidden/>
    <w:unhideWhenUsed/>
    <w:qFormat/>
    <w:uiPriority w:val="1"/>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afterLines="0" w:afterAutospacing="0"/>
    </w:pPr>
  </w:style>
  <w:style w:type="paragraph" w:styleId="9">
    <w:name w:val="index 6"/>
    <w:basedOn w:val="1"/>
    <w:next w:val="1"/>
    <w:autoRedefine/>
    <w:qFormat/>
    <w:uiPriority w:val="0"/>
    <w:pPr>
      <w:ind w:left="1000" w:leftChars="1000"/>
    </w:pPr>
    <w:rPr>
      <w:rFonts w:ascii="Calibri" w:hAnsi="Calibri" w:eastAsia="宋体" w:cs="Times New Roman"/>
      <w:sz w:val="21"/>
      <w:szCs w:val="24"/>
    </w:rPr>
  </w:style>
  <w:style w:type="paragraph" w:styleId="10">
    <w:name w:val="Body Text Indent"/>
    <w:basedOn w:val="1"/>
    <w:qFormat/>
    <w:uiPriority w:val="0"/>
    <w:pPr>
      <w:spacing w:after="120" w:afterLines="0" w:afterAutospacing="0"/>
      <w:ind w:left="420" w:leftChars="200"/>
    </w:p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4">
    <w:name w:val="Body Text First Indent 2"/>
    <w:basedOn w:val="10"/>
    <w:autoRedefine/>
    <w:qFormat/>
    <w:uiPriority w:val="0"/>
    <w:pPr>
      <w:ind w:firstLine="420" w:firstLineChars="200"/>
    </w:pPr>
  </w:style>
  <w:style w:type="character" w:styleId="17">
    <w:name w:val="Strong"/>
    <w:basedOn w:val="16"/>
    <w:qFormat/>
    <w:uiPriority w:val="0"/>
    <w:rPr>
      <w:b/>
    </w:rPr>
  </w:style>
  <w:style w:type="character" w:styleId="18">
    <w:name w:val="Hyperlink"/>
    <w:basedOn w:val="16"/>
    <w:autoRedefine/>
    <w:qFormat/>
    <w:uiPriority w:val="0"/>
    <w:rPr>
      <w:color w:val="0000FF"/>
      <w:u w:val="single"/>
    </w:rPr>
  </w:style>
  <w:style w:type="character" w:customStyle="1" w:styleId="19">
    <w:name w:val="标题 1 字符"/>
    <w:basedOn w:val="16"/>
    <w:link w:val="4"/>
    <w:qFormat/>
    <w:uiPriority w:val="9"/>
    <w:rPr>
      <w:rFonts w:ascii="Arial" w:hAnsi="Arial" w:eastAsia="黑体" w:cs="Times New Roman"/>
      <w:b/>
      <w:kern w:val="44"/>
      <w:sz w:val="36"/>
      <w:szCs w:val="20"/>
    </w:rPr>
  </w:style>
  <w:style w:type="character" w:customStyle="1" w:styleId="20">
    <w:name w:val="标题 2 字符"/>
    <w:basedOn w:val="16"/>
    <w:link w:val="5"/>
    <w:qFormat/>
    <w:uiPriority w:val="9"/>
    <w:rPr>
      <w:rFonts w:ascii="Arial" w:hAnsi="Arial" w:eastAsia="黑体" w:cs="Times New Roman"/>
      <w:b/>
      <w:sz w:val="32"/>
      <w:szCs w:val="24"/>
    </w:rPr>
  </w:style>
  <w:style w:type="paragraph" w:customStyle="1" w:styleId="21">
    <w:name w:val="Fließtext"/>
    <w:basedOn w:val="1"/>
    <w:qFormat/>
    <w:uiPriority w:val="0"/>
    <w:pPr>
      <w:overflowPunct w:val="0"/>
      <w:autoSpaceDE w:val="0"/>
      <w:autoSpaceDN w:val="0"/>
      <w:adjustRightInd w:val="0"/>
      <w:spacing w:line="240" w:lineRule="auto"/>
      <w:textAlignment w:val="baseline"/>
    </w:pPr>
    <w:rPr>
      <w:rFonts w:eastAsia="宋体"/>
      <w:kern w:val="28"/>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49</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2024-01-30T22:49:00Z</dcterms:created>
  <dc:creator>PJC</dc:creator>
  <cp:lastModifiedBy>李小军</cp:lastModifiedBy>
  <dcterms:modified xsi:type="dcterms:W3CDTF">2024-05-15T03:47:09Z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C0E031ABD1F747D7A9307AC8C486DC53_13</vt:lpwstr>
  </property>
</Properties>
</file>